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BA4A8" w14:textId="77777777" w:rsidR="0068236C" w:rsidRPr="00632617" w:rsidRDefault="000606D4" w:rsidP="0086779E">
      <w:pPr>
        <w:spacing w:line="276" w:lineRule="auto"/>
        <w:rPr>
          <w:rFonts w:asciiTheme="minorHAnsi" w:hAnsiTheme="minorHAnsi" w:cstheme="minorHAnsi"/>
          <w:b/>
          <w:szCs w:val="24"/>
        </w:rPr>
      </w:pPr>
      <w:r w:rsidRPr="00632617">
        <w:rPr>
          <w:rFonts w:asciiTheme="minorHAnsi" w:hAnsiTheme="minorHAnsi" w:cstheme="minorHAnsi"/>
          <w:b/>
          <w:szCs w:val="24"/>
        </w:rPr>
        <w:t xml:space="preserve">VISITOR SERVICES TEAM </w:t>
      </w:r>
    </w:p>
    <w:p w14:paraId="68B8A236" w14:textId="77777777" w:rsidR="00226532" w:rsidRPr="00632617" w:rsidRDefault="00226532" w:rsidP="00226532">
      <w:pPr>
        <w:spacing w:line="360" w:lineRule="auto"/>
        <w:rPr>
          <w:rFonts w:asciiTheme="minorHAnsi" w:hAnsiTheme="minorHAnsi" w:cstheme="minorHAnsi"/>
          <w:b/>
          <w:szCs w:val="24"/>
        </w:rPr>
      </w:pPr>
    </w:p>
    <w:p w14:paraId="0E33E203" w14:textId="1B961D8A" w:rsidR="00226532" w:rsidRPr="00632617" w:rsidRDefault="00226532" w:rsidP="00632617">
      <w:pPr>
        <w:spacing w:line="276" w:lineRule="auto"/>
        <w:rPr>
          <w:rFonts w:asciiTheme="minorHAnsi" w:hAnsiTheme="minorHAnsi" w:cstheme="minorHAnsi"/>
          <w:b/>
          <w:szCs w:val="24"/>
        </w:rPr>
      </w:pPr>
      <w:r w:rsidRPr="00632617">
        <w:rPr>
          <w:rFonts w:asciiTheme="minorHAnsi" w:hAnsiTheme="minorHAnsi" w:cstheme="minorHAnsi"/>
          <w:b/>
          <w:szCs w:val="24"/>
        </w:rPr>
        <w:t xml:space="preserve">Job Title:  </w:t>
      </w:r>
      <w:r w:rsidR="00CC0147">
        <w:rPr>
          <w:rFonts w:asciiTheme="minorHAnsi" w:hAnsiTheme="minorHAnsi" w:cstheme="minorHAnsi"/>
          <w:b/>
          <w:szCs w:val="24"/>
        </w:rPr>
        <w:t>Casual</w:t>
      </w:r>
      <w:r w:rsidRPr="00632617">
        <w:rPr>
          <w:rFonts w:asciiTheme="minorHAnsi" w:hAnsiTheme="minorHAnsi" w:cstheme="minorHAnsi"/>
          <w:b/>
          <w:szCs w:val="24"/>
        </w:rPr>
        <w:t xml:space="preserve"> Visitor </w:t>
      </w:r>
      <w:r w:rsidR="00632617" w:rsidRPr="00632617">
        <w:rPr>
          <w:rFonts w:asciiTheme="minorHAnsi" w:hAnsiTheme="minorHAnsi" w:cstheme="minorHAnsi"/>
          <w:b/>
          <w:szCs w:val="24"/>
        </w:rPr>
        <w:t>Assistant</w:t>
      </w:r>
      <w:r w:rsidR="00A82789">
        <w:rPr>
          <w:rFonts w:asciiTheme="minorHAnsi" w:hAnsiTheme="minorHAnsi" w:cstheme="minorHAnsi"/>
          <w:b/>
          <w:szCs w:val="24"/>
        </w:rPr>
        <w:t xml:space="preserve"> (Weekends)</w:t>
      </w:r>
      <w:r w:rsidR="009E722D">
        <w:rPr>
          <w:rFonts w:asciiTheme="minorHAnsi" w:hAnsiTheme="minorHAnsi" w:cstheme="minorHAnsi"/>
          <w:b/>
          <w:szCs w:val="24"/>
        </w:rPr>
        <w:t xml:space="preserve"> x2</w:t>
      </w:r>
    </w:p>
    <w:p w14:paraId="7772523F" w14:textId="77777777" w:rsidR="00226532" w:rsidRPr="00D044AF" w:rsidRDefault="00226532" w:rsidP="00632617">
      <w:pPr>
        <w:spacing w:line="276" w:lineRule="auto"/>
        <w:rPr>
          <w:rFonts w:asciiTheme="minorHAnsi" w:hAnsiTheme="minorHAnsi" w:cstheme="minorHAnsi"/>
          <w:b/>
          <w:szCs w:val="24"/>
        </w:rPr>
      </w:pPr>
      <w:r w:rsidRPr="00D044AF">
        <w:rPr>
          <w:rFonts w:asciiTheme="minorHAnsi" w:hAnsiTheme="minorHAnsi" w:cstheme="minorHAnsi"/>
          <w:b/>
          <w:szCs w:val="24"/>
        </w:rPr>
        <w:t>Reports to: Visitor Services Manager</w:t>
      </w:r>
    </w:p>
    <w:p w14:paraId="77CA2DD3" w14:textId="4E3BC269" w:rsidR="00226532" w:rsidRPr="008D606F" w:rsidRDefault="00CC0147" w:rsidP="00226532">
      <w:pPr>
        <w:spacing w:line="360" w:lineRule="auto"/>
        <w:rPr>
          <w:rFonts w:asciiTheme="minorHAnsi" w:hAnsiTheme="minorHAnsi" w:cstheme="minorHAnsi"/>
          <w:b/>
          <w:sz w:val="22"/>
          <w:szCs w:val="22"/>
        </w:rPr>
      </w:pPr>
      <w:r w:rsidRPr="00D044AF">
        <w:rPr>
          <w:rFonts w:asciiTheme="minorHAnsi" w:hAnsiTheme="minorHAnsi" w:cstheme="minorHAnsi"/>
          <w:b/>
          <w:sz w:val="22"/>
          <w:szCs w:val="22"/>
        </w:rPr>
        <w:t>Rate of pay: £</w:t>
      </w:r>
      <w:r w:rsidR="0078757F" w:rsidRPr="00D044AF">
        <w:rPr>
          <w:rFonts w:asciiTheme="minorHAnsi" w:hAnsiTheme="minorHAnsi" w:cstheme="minorHAnsi"/>
          <w:b/>
          <w:sz w:val="22"/>
          <w:szCs w:val="22"/>
        </w:rPr>
        <w:t>11.82</w:t>
      </w:r>
      <w:r w:rsidR="00676F88" w:rsidRPr="00D044AF">
        <w:rPr>
          <w:rFonts w:asciiTheme="minorHAnsi" w:hAnsiTheme="minorHAnsi" w:cstheme="minorHAnsi"/>
          <w:b/>
          <w:sz w:val="22"/>
          <w:szCs w:val="22"/>
        </w:rPr>
        <w:t xml:space="preserve"> per hour</w:t>
      </w:r>
      <w:r w:rsidR="000B450E" w:rsidRPr="00D044AF">
        <w:rPr>
          <w:rFonts w:asciiTheme="minorHAnsi" w:hAnsiTheme="minorHAnsi" w:cstheme="minorHAnsi"/>
          <w:b/>
          <w:sz w:val="22"/>
          <w:szCs w:val="22"/>
        </w:rPr>
        <w:t xml:space="preserve"> (including holiday </w:t>
      </w:r>
      <w:r w:rsidR="009E722D" w:rsidRPr="00D044AF">
        <w:rPr>
          <w:rFonts w:asciiTheme="minorHAnsi" w:hAnsiTheme="minorHAnsi" w:cstheme="minorHAnsi"/>
          <w:b/>
          <w:sz w:val="22"/>
          <w:szCs w:val="22"/>
        </w:rPr>
        <w:t>supplement</w:t>
      </w:r>
      <w:r w:rsidR="000B450E" w:rsidRPr="00D044AF">
        <w:rPr>
          <w:rFonts w:asciiTheme="minorHAnsi" w:hAnsiTheme="minorHAnsi" w:cstheme="minorHAnsi"/>
          <w:b/>
          <w:sz w:val="22"/>
          <w:szCs w:val="22"/>
        </w:rPr>
        <w:t>)</w:t>
      </w:r>
    </w:p>
    <w:p w14:paraId="224CEA12" w14:textId="77777777" w:rsidR="00731C8A" w:rsidRDefault="00731C8A" w:rsidP="00632617">
      <w:pPr>
        <w:spacing w:line="276" w:lineRule="auto"/>
        <w:rPr>
          <w:rFonts w:asciiTheme="minorHAnsi" w:hAnsiTheme="minorHAnsi" w:cstheme="minorHAnsi"/>
          <w:b/>
          <w:sz w:val="20"/>
        </w:rPr>
      </w:pPr>
    </w:p>
    <w:p w14:paraId="7BBC7619" w14:textId="77777777" w:rsidR="000B450E" w:rsidRDefault="00226532" w:rsidP="00327F33">
      <w:pPr>
        <w:spacing w:line="276" w:lineRule="auto"/>
        <w:rPr>
          <w:rFonts w:asciiTheme="minorHAnsi" w:hAnsiTheme="minorHAnsi" w:cstheme="minorHAnsi"/>
          <w:sz w:val="20"/>
        </w:rPr>
      </w:pPr>
      <w:r w:rsidRPr="00632617">
        <w:rPr>
          <w:rFonts w:asciiTheme="minorHAnsi" w:hAnsiTheme="minorHAnsi" w:cstheme="minorHAnsi"/>
          <w:b/>
          <w:sz w:val="20"/>
        </w:rPr>
        <w:t xml:space="preserve">Contract: </w:t>
      </w:r>
      <w:r w:rsidR="00CC0147">
        <w:rPr>
          <w:rFonts w:asciiTheme="minorHAnsi" w:hAnsiTheme="minorHAnsi" w:cstheme="minorHAnsi"/>
          <w:b/>
          <w:sz w:val="20"/>
        </w:rPr>
        <w:t>Casual</w:t>
      </w:r>
    </w:p>
    <w:p w14:paraId="080B9AD1" w14:textId="7653D375" w:rsidR="00327F33" w:rsidRDefault="009C7E7E" w:rsidP="00327F33">
      <w:pPr>
        <w:spacing w:line="276" w:lineRule="auto"/>
        <w:rPr>
          <w:rFonts w:asciiTheme="minorHAnsi" w:hAnsiTheme="minorHAnsi" w:cstheme="minorHAnsi"/>
          <w:sz w:val="20"/>
        </w:rPr>
      </w:pPr>
      <w:r>
        <w:rPr>
          <w:rFonts w:asciiTheme="minorHAnsi" w:hAnsiTheme="minorHAnsi" w:cstheme="minorHAnsi"/>
          <w:sz w:val="20"/>
        </w:rPr>
        <w:t xml:space="preserve">We are looking </w:t>
      </w:r>
      <w:r w:rsidR="00394F40">
        <w:rPr>
          <w:rFonts w:asciiTheme="minorHAnsi" w:hAnsiTheme="minorHAnsi" w:cstheme="minorHAnsi"/>
          <w:sz w:val="20"/>
        </w:rPr>
        <w:t xml:space="preserve">to recruit </w:t>
      </w:r>
      <w:r w:rsidR="00A82789">
        <w:rPr>
          <w:rFonts w:asciiTheme="minorHAnsi" w:hAnsiTheme="minorHAnsi" w:cstheme="minorHAnsi"/>
          <w:sz w:val="20"/>
        </w:rPr>
        <w:t xml:space="preserve">two </w:t>
      </w:r>
      <w:r w:rsidR="00394F40">
        <w:rPr>
          <w:rFonts w:asciiTheme="minorHAnsi" w:hAnsiTheme="minorHAnsi" w:cstheme="minorHAnsi"/>
          <w:sz w:val="20"/>
        </w:rPr>
        <w:t>Casual</w:t>
      </w:r>
      <w:r w:rsidR="00632617" w:rsidRPr="00632617">
        <w:rPr>
          <w:rFonts w:asciiTheme="minorHAnsi" w:hAnsiTheme="minorHAnsi" w:cstheme="minorHAnsi"/>
          <w:sz w:val="20"/>
        </w:rPr>
        <w:t xml:space="preserve"> Visitor Assistant</w:t>
      </w:r>
      <w:r w:rsidR="00327F33">
        <w:rPr>
          <w:rFonts w:asciiTheme="minorHAnsi" w:hAnsiTheme="minorHAnsi" w:cstheme="minorHAnsi"/>
          <w:sz w:val="20"/>
        </w:rPr>
        <w:t>s</w:t>
      </w:r>
      <w:r w:rsidR="00226532" w:rsidRPr="00632617">
        <w:rPr>
          <w:rFonts w:asciiTheme="minorHAnsi" w:hAnsiTheme="minorHAnsi" w:cstheme="minorHAnsi"/>
          <w:sz w:val="20"/>
        </w:rPr>
        <w:t xml:space="preserve"> </w:t>
      </w:r>
      <w:r w:rsidR="00632617" w:rsidRPr="00632617">
        <w:rPr>
          <w:rFonts w:asciiTheme="minorHAnsi" w:hAnsiTheme="minorHAnsi" w:cstheme="minorHAnsi"/>
          <w:sz w:val="20"/>
        </w:rPr>
        <w:t xml:space="preserve">who </w:t>
      </w:r>
      <w:r w:rsidR="00327F33">
        <w:rPr>
          <w:rFonts w:asciiTheme="minorHAnsi" w:hAnsiTheme="minorHAnsi" w:cstheme="minorHAnsi"/>
          <w:sz w:val="20"/>
        </w:rPr>
        <w:t>are</w:t>
      </w:r>
      <w:r w:rsidR="00327F33" w:rsidRPr="00632617">
        <w:rPr>
          <w:rFonts w:asciiTheme="minorHAnsi" w:hAnsiTheme="minorHAnsi" w:cstheme="minorHAnsi"/>
          <w:sz w:val="20"/>
        </w:rPr>
        <w:t xml:space="preserve"> </w:t>
      </w:r>
      <w:r w:rsidR="00632617" w:rsidRPr="00632617">
        <w:rPr>
          <w:rFonts w:asciiTheme="minorHAnsi" w:hAnsiTheme="minorHAnsi" w:cstheme="minorHAnsi"/>
          <w:sz w:val="20"/>
        </w:rPr>
        <w:t>passionate about ensuring all our visitors have an</w:t>
      </w:r>
      <w:r w:rsidR="00226532" w:rsidRPr="00632617">
        <w:rPr>
          <w:rFonts w:asciiTheme="minorHAnsi" w:hAnsiTheme="minorHAnsi" w:cstheme="minorHAnsi"/>
          <w:sz w:val="20"/>
        </w:rPr>
        <w:t xml:space="preserve"> excellent experience</w:t>
      </w:r>
      <w:r w:rsidR="00632617" w:rsidRPr="00632617">
        <w:rPr>
          <w:rFonts w:asciiTheme="minorHAnsi" w:hAnsiTheme="minorHAnsi" w:cstheme="minorHAnsi"/>
          <w:sz w:val="20"/>
        </w:rPr>
        <w:t xml:space="preserve"> while maintaining the security of the collections</w:t>
      </w:r>
      <w:r w:rsidR="00327F33">
        <w:rPr>
          <w:rFonts w:asciiTheme="minorHAnsi" w:hAnsiTheme="minorHAnsi" w:cstheme="minorHAnsi"/>
          <w:sz w:val="20"/>
        </w:rPr>
        <w:t xml:space="preserve"> </w:t>
      </w:r>
      <w:r w:rsidR="00251251">
        <w:rPr>
          <w:rFonts w:asciiTheme="minorHAnsi" w:hAnsiTheme="minorHAnsi" w:cstheme="minorHAnsi"/>
          <w:sz w:val="20"/>
        </w:rPr>
        <w:t>You will be offered shifts that fall on Saturdays and Sundays, and you will be expected to work on a regular basis. There may be limited opportunities to work during the week (Wednesday to Friday when the Museum is open) or in the evening.</w:t>
      </w:r>
    </w:p>
    <w:p w14:paraId="403EEF9C" w14:textId="77777777" w:rsidR="00226532" w:rsidRPr="00632617" w:rsidRDefault="00226532" w:rsidP="00632617">
      <w:pPr>
        <w:spacing w:line="276" w:lineRule="auto"/>
        <w:rPr>
          <w:rFonts w:asciiTheme="minorHAnsi" w:hAnsiTheme="minorHAnsi" w:cstheme="minorHAnsi"/>
          <w:b/>
          <w:sz w:val="20"/>
        </w:rPr>
      </w:pPr>
    </w:p>
    <w:p w14:paraId="7B417CF5" w14:textId="77777777" w:rsidR="00A82789" w:rsidRPr="00632617" w:rsidRDefault="00A82789" w:rsidP="00A82789">
      <w:pPr>
        <w:spacing w:line="276" w:lineRule="auto"/>
        <w:rPr>
          <w:rFonts w:asciiTheme="minorHAnsi" w:hAnsiTheme="minorHAnsi" w:cstheme="minorHAnsi"/>
          <w:b/>
          <w:sz w:val="20"/>
        </w:rPr>
      </w:pPr>
      <w:r w:rsidRPr="00632617">
        <w:rPr>
          <w:rFonts w:asciiTheme="minorHAnsi" w:hAnsiTheme="minorHAnsi" w:cstheme="minorHAnsi"/>
          <w:b/>
          <w:sz w:val="20"/>
        </w:rPr>
        <w:t>Sir John Soane’s Museum</w:t>
      </w:r>
    </w:p>
    <w:p w14:paraId="1A63A9F5" w14:textId="77777777" w:rsidR="00A82789" w:rsidRPr="00632617" w:rsidRDefault="00A82789" w:rsidP="00A82789">
      <w:pPr>
        <w:spacing w:line="276" w:lineRule="auto"/>
        <w:rPr>
          <w:rFonts w:asciiTheme="minorHAnsi" w:hAnsiTheme="minorHAnsi" w:cstheme="minorHAnsi"/>
          <w:sz w:val="20"/>
        </w:rPr>
      </w:pPr>
      <w:r w:rsidRPr="00632617">
        <w:rPr>
          <w:rFonts w:asciiTheme="minorHAnsi" w:hAnsiTheme="minorHAnsi" w:cstheme="minorHAnsi"/>
          <w:sz w:val="20"/>
        </w:rPr>
        <w:t xml:space="preserve">Sir John Soane’s Museum is the idiosyncratic historic house of the great Regency architect Sir John Soane (1753 – 1837), and displays his collection of antiquities, furniture, </w:t>
      </w:r>
      <w:proofErr w:type="gramStart"/>
      <w:r w:rsidRPr="00632617">
        <w:rPr>
          <w:rFonts w:asciiTheme="minorHAnsi" w:hAnsiTheme="minorHAnsi" w:cstheme="minorHAnsi"/>
          <w:sz w:val="20"/>
        </w:rPr>
        <w:t>models</w:t>
      </w:r>
      <w:proofErr w:type="gramEnd"/>
      <w:r w:rsidRPr="00632617">
        <w:rPr>
          <w:rFonts w:asciiTheme="minorHAnsi" w:hAnsiTheme="minorHAnsi" w:cstheme="minorHAnsi"/>
          <w:sz w:val="20"/>
        </w:rPr>
        <w:t xml:space="preserve"> and paintings in the same state in which they were left at the time of his death as well as preserving over 30,000 architectural drawings and a fine library. </w:t>
      </w:r>
    </w:p>
    <w:p w14:paraId="2F94F387" w14:textId="77777777" w:rsidR="00731C8A" w:rsidRDefault="00731C8A" w:rsidP="00731C8A">
      <w:pPr>
        <w:spacing w:line="276" w:lineRule="auto"/>
        <w:rPr>
          <w:rFonts w:asciiTheme="minorHAnsi" w:hAnsiTheme="minorHAnsi" w:cstheme="minorHAnsi"/>
          <w:b/>
          <w:sz w:val="20"/>
        </w:rPr>
      </w:pPr>
    </w:p>
    <w:p w14:paraId="004F3C6B" w14:textId="77777777" w:rsidR="00731C8A" w:rsidRPr="00B83D02" w:rsidRDefault="00731C8A" w:rsidP="00731C8A">
      <w:pPr>
        <w:spacing w:line="276" w:lineRule="auto"/>
        <w:rPr>
          <w:rFonts w:asciiTheme="minorHAnsi" w:hAnsiTheme="minorHAnsi" w:cstheme="minorHAnsi"/>
          <w:b/>
          <w:sz w:val="20"/>
        </w:rPr>
      </w:pPr>
      <w:r w:rsidRPr="00B83D02">
        <w:rPr>
          <w:rFonts w:asciiTheme="minorHAnsi" w:hAnsiTheme="minorHAnsi" w:cstheme="minorHAnsi"/>
          <w:b/>
          <w:sz w:val="20"/>
        </w:rPr>
        <w:t xml:space="preserve">Background </w:t>
      </w:r>
    </w:p>
    <w:p w14:paraId="7ACD7516" w14:textId="77777777" w:rsidR="00731C8A" w:rsidRDefault="00731C8A" w:rsidP="00731C8A">
      <w:pPr>
        <w:spacing w:line="276" w:lineRule="auto"/>
        <w:rPr>
          <w:rFonts w:asciiTheme="minorHAnsi" w:hAnsiTheme="minorHAnsi" w:cstheme="minorHAnsi"/>
          <w:sz w:val="20"/>
        </w:rPr>
      </w:pPr>
      <w:r w:rsidRPr="00B83D02">
        <w:rPr>
          <w:rFonts w:asciiTheme="minorHAnsi" w:hAnsiTheme="minorHAnsi" w:cstheme="minorHAnsi"/>
          <w:sz w:val="20"/>
        </w:rPr>
        <w:t xml:space="preserve">Our Visitor Services Team is made up of full time, part time and casual visitor assistants as well as a large team of committed volunteers.  We are responsible for ensuring all our visitors receive a warm and courteous welcome and discover something new through the unique and intimate atmosphere of the house by engaging with our visitor services team.  Our team of Visitor Assistants also provide a safe and secure environment for our collection as well as </w:t>
      </w:r>
      <w:proofErr w:type="gramStart"/>
      <w:r w:rsidRPr="00B83D02">
        <w:rPr>
          <w:rFonts w:asciiTheme="minorHAnsi" w:hAnsiTheme="minorHAnsi" w:cstheme="minorHAnsi"/>
          <w:sz w:val="20"/>
        </w:rPr>
        <w:t>provid</w:t>
      </w:r>
      <w:r>
        <w:rPr>
          <w:rFonts w:asciiTheme="minorHAnsi" w:hAnsiTheme="minorHAnsi" w:cstheme="minorHAnsi"/>
          <w:sz w:val="20"/>
        </w:rPr>
        <w:t>ing</w:t>
      </w:r>
      <w:r w:rsidRPr="00B83D02">
        <w:rPr>
          <w:rFonts w:asciiTheme="minorHAnsi" w:hAnsiTheme="minorHAnsi" w:cstheme="minorHAnsi"/>
          <w:sz w:val="20"/>
        </w:rPr>
        <w:t xml:space="preserve"> an excellent visitor experience at all times</w:t>
      </w:r>
      <w:proofErr w:type="gramEnd"/>
      <w:r w:rsidRPr="00B83D02">
        <w:rPr>
          <w:rFonts w:asciiTheme="minorHAnsi" w:hAnsiTheme="minorHAnsi" w:cstheme="minorHAnsi"/>
          <w:sz w:val="20"/>
        </w:rPr>
        <w:t xml:space="preserve">.  </w:t>
      </w:r>
    </w:p>
    <w:p w14:paraId="3711D13E" w14:textId="77777777" w:rsidR="00676F88" w:rsidRDefault="00676F88" w:rsidP="0086779E">
      <w:pPr>
        <w:spacing w:line="276" w:lineRule="auto"/>
        <w:rPr>
          <w:rFonts w:asciiTheme="minorHAnsi" w:hAnsiTheme="minorHAnsi" w:cstheme="minorHAnsi"/>
          <w:sz w:val="20"/>
        </w:rPr>
      </w:pPr>
    </w:p>
    <w:p w14:paraId="41951050" w14:textId="77777777" w:rsidR="0068236C" w:rsidRPr="00B83D02" w:rsidRDefault="00394F40" w:rsidP="0086779E">
      <w:pPr>
        <w:spacing w:line="276" w:lineRule="auto"/>
        <w:rPr>
          <w:rFonts w:asciiTheme="minorHAnsi" w:hAnsiTheme="minorHAnsi" w:cstheme="minorHAnsi"/>
          <w:b/>
          <w:sz w:val="20"/>
        </w:rPr>
      </w:pPr>
      <w:r>
        <w:rPr>
          <w:rFonts w:asciiTheme="minorHAnsi" w:hAnsiTheme="minorHAnsi" w:cstheme="minorHAnsi"/>
          <w:b/>
          <w:sz w:val="20"/>
        </w:rPr>
        <w:t xml:space="preserve">Our Visitor Service Aim </w:t>
      </w:r>
    </w:p>
    <w:p w14:paraId="0E9FB045" w14:textId="77777777" w:rsidR="00F16571" w:rsidRPr="00F16571" w:rsidRDefault="00F16571" w:rsidP="00F16571">
      <w:pPr>
        <w:rPr>
          <w:rFonts w:asciiTheme="minorHAnsi" w:hAnsiTheme="minorHAnsi" w:cstheme="minorHAnsi"/>
          <w:sz w:val="20"/>
        </w:rPr>
      </w:pPr>
      <w:r w:rsidRPr="00F16571">
        <w:rPr>
          <w:rFonts w:asciiTheme="minorHAnsi" w:hAnsiTheme="minorHAnsi" w:cstheme="minorHAnsi"/>
          <w:sz w:val="20"/>
        </w:rPr>
        <w:t xml:space="preserve">To welcome, engage and inspire. </w:t>
      </w:r>
    </w:p>
    <w:p w14:paraId="1F3A0D6D" w14:textId="77777777" w:rsidR="00F16571" w:rsidRDefault="00F16571" w:rsidP="00F16571">
      <w:pPr>
        <w:rPr>
          <w:b/>
          <w:bCs/>
        </w:rPr>
      </w:pPr>
    </w:p>
    <w:p w14:paraId="1121D795" w14:textId="77777777" w:rsidR="00F16571" w:rsidRPr="00023FF1" w:rsidRDefault="00F16571" w:rsidP="00F16571">
      <w:pPr>
        <w:spacing w:line="276" w:lineRule="auto"/>
      </w:pPr>
      <w:r w:rsidRPr="00F16571">
        <w:rPr>
          <w:rFonts w:asciiTheme="minorHAnsi" w:hAnsiTheme="minorHAnsi" w:cstheme="minorHAnsi"/>
          <w:b/>
          <w:sz w:val="20"/>
        </w:rPr>
        <w:t>Five Service Commitments</w:t>
      </w:r>
    </w:p>
    <w:p w14:paraId="5A581F75" w14:textId="77777777" w:rsidR="00F16571" w:rsidRPr="00F16571" w:rsidRDefault="00F16571" w:rsidP="00F16571">
      <w:pPr>
        <w:spacing w:line="276" w:lineRule="auto"/>
        <w:rPr>
          <w:rFonts w:asciiTheme="minorHAnsi" w:hAnsiTheme="minorHAnsi" w:cstheme="minorHAnsi"/>
          <w:sz w:val="20"/>
        </w:rPr>
      </w:pPr>
      <w:r>
        <w:rPr>
          <w:rFonts w:asciiTheme="minorHAnsi" w:hAnsiTheme="minorHAnsi" w:cstheme="minorHAnsi"/>
          <w:sz w:val="20"/>
        </w:rPr>
        <w:t>1/</w:t>
      </w:r>
      <w:r w:rsidR="00394F40">
        <w:rPr>
          <w:rFonts w:asciiTheme="minorHAnsi" w:hAnsiTheme="minorHAnsi" w:cstheme="minorHAnsi"/>
          <w:sz w:val="20"/>
        </w:rPr>
        <w:t xml:space="preserve"> </w:t>
      </w:r>
      <w:r w:rsidRPr="00F16571">
        <w:rPr>
          <w:rFonts w:asciiTheme="minorHAnsi" w:hAnsiTheme="minorHAnsi" w:cstheme="minorHAnsi"/>
          <w:sz w:val="20"/>
        </w:rPr>
        <w:t xml:space="preserve">We will welcome all visitors warmly </w:t>
      </w:r>
      <w:r w:rsidR="00632617" w:rsidRPr="00F16571">
        <w:rPr>
          <w:rFonts w:asciiTheme="minorHAnsi" w:hAnsiTheme="minorHAnsi" w:cstheme="minorHAnsi"/>
          <w:sz w:val="20"/>
        </w:rPr>
        <w:t>and give</w:t>
      </w:r>
      <w:r w:rsidRPr="00F16571">
        <w:rPr>
          <w:rFonts w:asciiTheme="minorHAnsi" w:hAnsiTheme="minorHAnsi" w:cstheme="minorHAnsi"/>
          <w:sz w:val="20"/>
        </w:rPr>
        <w:t xml:space="preserve"> them relevant information to enjoy their visit</w:t>
      </w:r>
    </w:p>
    <w:p w14:paraId="01BBAB6B" w14:textId="77777777" w:rsidR="00F16571" w:rsidRPr="00F16571" w:rsidRDefault="00F16571" w:rsidP="00F16571">
      <w:pPr>
        <w:spacing w:line="276" w:lineRule="auto"/>
        <w:rPr>
          <w:rFonts w:asciiTheme="minorHAnsi" w:hAnsiTheme="minorHAnsi" w:cstheme="minorHAnsi"/>
          <w:sz w:val="20"/>
        </w:rPr>
      </w:pPr>
      <w:r>
        <w:rPr>
          <w:rFonts w:asciiTheme="minorHAnsi" w:hAnsiTheme="minorHAnsi" w:cstheme="minorHAnsi"/>
          <w:sz w:val="20"/>
        </w:rPr>
        <w:t>2/</w:t>
      </w:r>
      <w:r w:rsidRPr="00F16571">
        <w:rPr>
          <w:rFonts w:asciiTheme="minorHAnsi" w:hAnsiTheme="minorHAnsi" w:cstheme="minorHAnsi"/>
          <w:sz w:val="20"/>
        </w:rPr>
        <w:t xml:space="preserve"> We will promote </w:t>
      </w:r>
      <w:r w:rsidR="00632617" w:rsidRPr="00F16571">
        <w:rPr>
          <w:rFonts w:asciiTheme="minorHAnsi" w:hAnsiTheme="minorHAnsi" w:cstheme="minorHAnsi"/>
          <w:sz w:val="20"/>
        </w:rPr>
        <w:t>accessibility and</w:t>
      </w:r>
      <w:r w:rsidRPr="00F16571">
        <w:rPr>
          <w:rFonts w:asciiTheme="minorHAnsi" w:hAnsiTheme="minorHAnsi" w:cstheme="minorHAnsi"/>
          <w:sz w:val="20"/>
        </w:rPr>
        <w:t xml:space="preserve"> diversity</w:t>
      </w:r>
    </w:p>
    <w:p w14:paraId="17ABC82B" w14:textId="77777777" w:rsidR="00F16571" w:rsidRPr="00F16571" w:rsidRDefault="00F16571" w:rsidP="00F16571">
      <w:pPr>
        <w:spacing w:line="276" w:lineRule="auto"/>
        <w:rPr>
          <w:rFonts w:asciiTheme="minorHAnsi" w:hAnsiTheme="minorHAnsi" w:cstheme="minorHAnsi"/>
          <w:sz w:val="20"/>
        </w:rPr>
      </w:pPr>
      <w:r>
        <w:rPr>
          <w:rFonts w:asciiTheme="minorHAnsi" w:hAnsiTheme="minorHAnsi" w:cstheme="minorHAnsi"/>
          <w:sz w:val="20"/>
        </w:rPr>
        <w:t xml:space="preserve">3/ </w:t>
      </w:r>
      <w:r w:rsidRPr="00F16571">
        <w:rPr>
          <w:rFonts w:asciiTheme="minorHAnsi" w:hAnsiTheme="minorHAnsi" w:cstheme="minorHAnsi"/>
          <w:sz w:val="20"/>
        </w:rPr>
        <w:t xml:space="preserve">We will proactively encourage visitors to support us by donating, visiting the shop and café, volunteering or becoming a supporter </w:t>
      </w:r>
    </w:p>
    <w:p w14:paraId="342AD81D" w14:textId="77777777" w:rsidR="00F16571" w:rsidRPr="00F16571" w:rsidRDefault="00F16571" w:rsidP="00F16571">
      <w:pPr>
        <w:spacing w:line="276" w:lineRule="auto"/>
        <w:rPr>
          <w:rFonts w:asciiTheme="minorHAnsi" w:hAnsiTheme="minorHAnsi" w:cstheme="minorHAnsi"/>
          <w:sz w:val="20"/>
        </w:rPr>
      </w:pPr>
      <w:r>
        <w:rPr>
          <w:rFonts w:asciiTheme="minorHAnsi" w:hAnsiTheme="minorHAnsi" w:cstheme="minorHAnsi"/>
          <w:sz w:val="20"/>
        </w:rPr>
        <w:t xml:space="preserve">4/ </w:t>
      </w:r>
      <w:r w:rsidRPr="00F16571">
        <w:rPr>
          <w:rFonts w:asciiTheme="minorHAnsi" w:hAnsiTheme="minorHAnsi" w:cstheme="minorHAnsi"/>
          <w:sz w:val="20"/>
        </w:rPr>
        <w:t xml:space="preserve">We will be mindful of museum security and providing a safe environment for our visitors </w:t>
      </w:r>
    </w:p>
    <w:p w14:paraId="6AB1ADBE" w14:textId="77777777" w:rsidR="00F16571" w:rsidRPr="00F16571" w:rsidRDefault="00F16571" w:rsidP="00F16571">
      <w:pPr>
        <w:spacing w:line="276" w:lineRule="auto"/>
        <w:rPr>
          <w:rFonts w:asciiTheme="minorHAnsi" w:hAnsiTheme="minorHAnsi" w:cstheme="minorHAnsi"/>
          <w:sz w:val="20"/>
        </w:rPr>
      </w:pPr>
      <w:r>
        <w:rPr>
          <w:rFonts w:asciiTheme="minorHAnsi" w:hAnsiTheme="minorHAnsi" w:cstheme="minorHAnsi"/>
          <w:sz w:val="20"/>
        </w:rPr>
        <w:t xml:space="preserve">5/ </w:t>
      </w:r>
      <w:r w:rsidRPr="00F16571">
        <w:rPr>
          <w:rFonts w:asciiTheme="minorHAnsi" w:hAnsiTheme="minorHAnsi" w:cstheme="minorHAnsi"/>
          <w:sz w:val="20"/>
        </w:rPr>
        <w:t>We will inspire visitors to love this special and unique place as much as we do by proactively sharing our knowledge and passion</w:t>
      </w:r>
    </w:p>
    <w:p w14:paraId="3D6350BA" w14:textId="77777777" w:rsidR="00F16571" w:rsidRDefault="00F16571" w:rsidP="0086779E">
      <w:pPr>
        <w:spacing w:line="276" w:lineRule="auto"/>
        <w:rPr>
          <w:rFonts w:asciiTheme="minorHAnsi" w:hAnsiTheme="minorHAnsi" w:cstheme="minorHAnsi"/>
          <w:b/>
          <w:sz w:val="20"/>
        </w:rPr>
      </w:pPr>
    </w:p>
    <w:p w14:paraId="6F4B3053" w14:textId="77777777" w:rsidR="00DB58BE" w:rsidRDefault="00DB58BE" w:rsidP="0086779E">
      <w:pPr>
        <w:spacing w:line="276" w:lineRule="auto"/>
        <w:rPr>
          <w:rFonts w:asciiTheme="minorHAnsi" w:hAnsiTheme="minorHAnsi" w:cstheme="minorHAnsi"/>
          <w:b/>
          <w:sz w:val="20"/>
        </w:rPr>
      </w:pPr>
    </w:p>
    <w:p w14:paraId="6F202CD7" w14:textId="77777777" w:rsidR="00DB58BE" w:rsidRDefault="00DB58BE" w:rsidP="0086779E">
      <w:pPr>
        <w:spacing w:line="276" w:lineRule="auto"/>
        <w:rPr>
          <w:rFonts w:asciiTheme="minorHAnsi" w:hAnsiTheme="minorHAnsi" w:cstheme="minorHAnsi"/>
          <w:b/>
          <w:sz w:val="20"/>
        </w:rPr>
      </w:pPr>
    </w:p>
    <w:p w14:paraId="261CCF55" w14:textId="3289E4ED" w:rsidR="00B27BEF" w:rsidRPr="00B83D02" w:rsidRDefault="00187756" w:rsidP="0086779E">
      <w:pPr>
        <w:spacing w:line="276" w:lineRule="auto"/>
        <w:rPr>
          <w:rFonts w:asciiTheme="minorHAnsi" w:hAnsiTheme="minorHAnsi" w:cstheme="minorHAnsi"/>
          <w:sz w:val="20"/>
        </w:rPr>
      </w:pPr>
      <w:r>
        <w:rPr>
          <w:rFonts w:asciiTheme="minorHAnsi" w:hAnsiTheme="minorHAnsi" w:cstheme="minorHAnsi"/>
          <w:b/>
          <w:sz w:val="20"/>
        </w:rPr>
        <w:lastRenderedPageBreak/>
        <w:t xml:space="preserve">Casual </w:t>
      </w:r>
      <w:r w:rsidR="006528D0" w:rsidRPr="00B83D02">
        <w:rPr>
          <w:rFonts w:asciiTheme="minorHAnsi" w:hAnsiTheme="minorHAnsi" w:cstheme="minorHAnsi"/>
          <w:b/>
          <w:sz w:val="20"/>
        </w:rPr>
        <w:t>Visitor Assistant</w:t>
      </w:r>
      <w:r w:rsidR="00327F33">
        <w:rPr>
          <w:rFonts w:asciiTheme="minorHAnsi" w:hAnsiTheme="minorHAnsi" w:cstheme="minorHAnsi"/>
          <w:b/>
          <w:sz w:val="20"/>
        </w:rPr>
        <w:t xml:space="preserve"> </w:t>
      </w:r>
    </w:p>
    <w:p w14:paraId="3A4AA89A" w14:textId="77777777" w:rsidR="00D848A4" w:rsidRPr="00243F56" w:rsidRDefault="001319D9" w:rsidP="0086779E">
      <w:pPr>
        <w:spacing w:line="276" w:lineRule="auto"/>
        <w:jc w:val="both"/>
        <w:rPr>
          <w:rFonts w:asciiTheme="minorHAnsi" w:hAnsiTheme="minorHAnsi" w:cstheme="minorHAnsi"/>
          <w:b/>
          <w:sz w:val="20"/>
        </w:rPr>
      </w:pPr>
      <w:r w:rsidRPr="00243F56">
        <w:rPr>
          <w:rFonts w:asciiTheme="minorHAnsi" w:hAnsiTheme="minorHAnsi" w:cstheme="minorHAnsi"/>
          <w:b/>
          <w:sz w:val="20"/>
        </w:rPr>
        <w:t>Responsibilities</w:t>
      </w:r>
      <w:r w:rsidR="00B27BEF" w:rsidRPr="00243F56">
        <w:rPr>
          <w:rFonts w:asciiTheme="minorHAnsi" w:hAnsiTheme="minorHAnsi" w:cstheme="minorHAnsi"/>
          <w:b/>
          <w:sz w:val="20"/>
        </w:rPr>
        <w:t>:</w:t>
      </w:r>
    </w:p>
    <w:p w14:paraId="5D32E2AD" w14:textId="0B109411" w:rsidR="002E25C1" w:rsidRPr="00B83D02" w:rsidRDefault="002E25C1" w:rsidP="002E25C1">
      <w:pPr>
        <w:pStyle w:val="ListParagraph"/>
        <w:numPr>
          <w:ilvl w:val="0"/>
          <w:numId w:val="15"/>
        </w:numPr>
        <w:spacing w:line="276" w:lineRule="auto"/>
        <w:jc w:val="both"/>
        <w:rPr>
          <w:rFonts w:asciiTheme="minorHAnsi" w:hAnsiTheme="minorHAnsi" w:cstheme="minorHAnsi"/>
          <w:sz w:val="20"/>
        </w:rPr>
      </w:pPr>
      <w:r w:rsidRPr="00B83D02">
        <w:rPr>
          <w:rFonts w:asciiTheme="minorHAnsi" w:hAnsiTheme="minorHAnsi" w:cstheme="minorHAnsi"/>
          <w:sz w:val="20"/>
        </w:rPr>
        <w:t xml:space="preserve">To pro-actively engage visitors in a polite and </w:t>
      </w:r>
      <w:r w:rsidR="00A82789">
        <w:rPr>
          <w:rFonts w:asciiTheme="minorHAnsi" w:hAnsiTheme="minorHAnsi" w:cstheme="minorHAnsi"/>
          <w:sz w:val="20"/>
        </w:rPr>
        <w:t>welcoming</w:t>
      </w:r>
      <w:r w:rsidRPr="00B83D02">
        <w:rPr>
          <w:rFonts w:asciiTheme="minorHAnsi" w:hAnsiTheme="minorHAnsi" w:cstheme="minorHAnsi"/>
          <w:sz w:val="20"/>
        </w:rPr>
        <w:t xml:space="preserve"> man</w:t>
      </w:r>
      <w:r w:rsidR="00A82789">
        <w:rPr>
          <w:rFonts w:asciiTheme="minorHAnsi" w:hAnsiTheme="minorHAnsi" w:cstheme="minorHAnsi"/>
          <w:sz w:val="20"/>
        </w:rPr>
        <w:t xml:space="preserve">ner, facilitating </w:t>
      </w:r>
      <w:r w:rsidRPr="00B83D02">
        <w:rPr>
          <w:rFonts w:asciiTheme="minorHAnsi" w:hAnsiTheme="minorHAnsi" w:cstheme="minorHAnsi"/>
          <w:sz w:val="20"/>
        </w:rPr>
        <w:t xml:space="preserve">their visit to the </w:t>
      </w:r>
      <w:proofErr w:type="gramStart"/>
      <w:r w:rsidRPr="00B83D02">
        <w:rPr>
          <w:rFonts w:asciiTheme="minorHAnsi" w:hAnsiTheme="minorHAnsi" w:cstheme="minorHAnsi"/>
          <w:sz w:val="20"/>
        </w:rPr>
        <w:t>Museum</w:t>
      </w:r>
      <w:proofErr w:type="gramEnd"/>
      <w:r w:rsidRPr="00B83D02">
        <w:rPr>
          <w:rFonts w:asciiTheme="minorHAnsi" w:hAnsiTheme="minorHAnsi" w:cstheme="minorHAnsi"/>
          <w:sz w:val="20"/>
        </w:rPr>
        <w:t xml:space="preserve"> and helping them get the most from their visit</w:t>
      </w:r>
      <w:r w:rsidR="00A82789">
        <w:rPr>
          <w:rFonts w:asciiTheme="minorHAnsi" w:hAnsiTheme="minorHAnsi" w:cstheme="minorHAnsi"/>
          <w:sz w:val="20"/>
        </w:rPr>
        <w:t>.</w:t>
      </w:r>
    </w:p>
    <w:p w14:paraId="042EF2AC" w14:textId="10993449" w:rsidR="002E25C1" w:rsidRDefault="002E25C1" w:rsidP="002E25C1">
      <w:pPr>
        <w:pStyle w:val="ListParagraph"/>
        <w:numPr>
          <w:ilvl w:val="0"/>
          <w:numId w:val="15"/>
        </w:numPr>
        <w:spacing w:line="276" w:lineRule="auto"/>
        <w:jc w:val="both"/>
        <w:rPr>
          <w:rFonts w:asciiTheme="minorHAnsi" w:hAnsiTheme="minorHAnsi" w:cstheme="minorHAnsi"/>
          <w:sz w:val="20"/>
        </w:rPr>
      </w:pPr>
      <w:r w:rsidRPr="0009065A">
        <w:rPr>
          <w:rFonts w:asciiTheme="minorHAnsi" w:hAnsiTheme="minorHAnsi" w:cstheme="minorHAnsi"/>
          <w:sz w:val="20"/>
        </w:rPr>
        <w:t xml:space="preserve">To increase visitor awareness of the importance of the collections, </w:t>
      </w:r>
      <w:proofErr w:type="gramStart"/>
      <w:r w:rsidRPr="0009065A">
        <w:rPr>
          <w:rFonts w:asciiTheme="minorHAnsi" w:hAnsiTheme="minorHAnsi" w:cstheme="minorHAnsi"/>
          <w:sz w:val="20"/>
        </w:rPr>
        <w:t>in particular those</w:t>
      </w:r>
      <w:proofErr w:type="gramEnd"/>
      <w:r w:rsidRPr="0009065A">
        <w:rPr>
          <w:rFonts w:asciiTheme="minorHAnsi" w:hAnsiTheme="minorHAnsi" w:cstheme="minorHAnsi"/>
          <w:sz w:val="20"/>
        </w:rPr>
        <w:t xml:space="preserve"> on display by explaining the</w:t>
      </w:r>
      <w:ins w:id="0" w:author="Office Install" w:date="2021-06-03T18:43:00Z">
        <w:r w:rsidR="00E26279">
          <w:rPr>
            <w:rFonts w:asciiTheme="minorHAnsi" w:hAnsiTheme="minorHAnsi" w:cstheme="minorHAnsi"/>
            <w:sz w:val="20"/>
          </w:rPr>
          <w:t>ir</w:t>
        </w:r>
      </w:ins>
      <w:r w:rsidRPr="0009065A">
        <w:rPr>
          <w:rFonts w:asciiTheme="minorHAnsi" w:hAnsiTheme="minorHAnsi" w:cstheme="minorHAnsi"/>
          <w:sz w:val="20"/>
        </w:rPr>
        <w:t xml:space="preserve"> unique character</w:t>
      </w:r>
      <w:r w:rsidR="00A82789">
        <w:rPr>
          <w:rFonts w:asciiTheme="minorHAnsi" w:hAnsiTheme="minorHAnsi" w:cstheme="minorHAnsi"/>
          <w:sz w:val="20"/>
        </w:rPr>
        <w:t>.</w:t>
      </w:r>
    </w:p>
    <w:p w14:paraId="18207293" w14:textId="61BF4C89" w:rsidR="002E25C1" w:rsidRPr="0009065A" w:rsidRDefault="002E25C1" w:rsidP="002E25C1">
      <w:pPr>
        <w:pStyle w:val="ListParagraph"/>
        <w:numPr>
          <w:ilvl w:val="0"/>
          <w:numId w:val="15"/>
        </w:numPr>
        <w:spacing w:line="276" w:lineRule="auto"/>
        <w:jc w:val="both"/>
        <w:rPr>
          <w:rFonts w:asciiTheme="minorHAnsi" w:hAnsiTheme="minorHAnsi" w:cstheme="minorHAnsi"/>
          <w:sz w:val="20"/>
        </w:rPr>
      </w:pPr>
      <w:r w:rsidRPr="0009065A">
        <w:rPr>
          <w:rFonts w:asciiTheme="minorHAnsi" w:hAnsiTheme="minorHAnsi" w:cstheme="minorHAnsi"/>
          <w:sz w:val="20"/>
        </w:rPr>
        <w:t>To proactively encourage visitors to support us by donating, visiting the shop and café, volunteering or becoming a supporter</w:t>
      </w:r>
      <w:r w:rsidR="00A82789">
        <w:rPr>
          <w:rFonts w:asciiTheme="minorHAnsi" w:hAnsiTheme="minorHAnsi" w:cstheme="minorHAnsi"/>
          <w:sz w:val="20"/>
        </w:rPr>
        <w:t>.</w:t>
      </w:r>
    </w:p>
    <w:p w14:paraId="2FD82CD2" w14:textId="60D9BD83" w:rsidR="002E25C1" w:rsidRPr="00B83D02" w:rsidRDefault="002E25C1" w:rsidP="002E25C1">
      <w:pPr>
        <w:pStyle w:val="ListParagraph"/>
        <w:numPr>
          <w:ilvl w:val="0"/>
          <w:numId w:val="15"/>
        </w:numPr>
        <w:spacing w:line="276" w:lineRule="auto"/>
        <w:jc w:val="both"/>
        <w:rPr>
          <w:rFonts w:asciiTheme="minorHAnsi" w:hAnsiTheme="minorHAnsi" w:cstheme="minorHAnsi"/>
          <w:sz w:val="20"/>
        </w:rPr>
      </w:pPr>
      <w:r w:rsidRPr="00B83D02">
        <w:rPr>
          <w:rFonts w:asciiTheme="minorHAnsi" w:hAnsiTheme="minorHAnsi" w:cstheme="minorHAnsi"/>
          <w:sz w:val="20"/>
        </w:rPr>
        <w:t>To fully understand and play an integral role in the security procedures for the Museum</w:t>
      </w:r>
      <w:r w:rsidR="00DB58BE">
        <w:rPr>
          <w:rFonts w:asciiTheme="minorHAnsi" w:hAnsiTheme="minorHAnsi" w:cstheme="minorHAnsi"/>
          <w:sz w:val="20"/>
        </w:rPr>
        <w:t>.</w:t>
      </w:r>
      <w:r w:rsidR="00373CEA">
        <w:rPr>
          <w:rFonts w:asciiTheme="minorHAnsi" w:hAnsiTheme="minorHAnsi" w:cstheme="minorHAnsi"/>
          <w:sz w:val="20"/>
        </w:rPr>
        <w:t xml:space="preserve"> During Covid 19 restrictions ensure visitors follow the guidelines and be able to explain the importance of following the procedures.</w:t>
      </w:r>
    </w:p>
    <w:p w14:paraId="133C4FB4" w14:textId="5CDB3CFB" w:rsidR="002E25C1" w:rsidRPr="00B83D02" w:rsidRDefault="002E25C1" w:rsidP="002E25C1">
      <w:pPr>
        <w:pStyle w:val="ListParagraph"/>
        <w:numPr>
          <w:ilvl w:val="0"/>
          <w:numId w:val="15"/>
        </w:numPr>
        <w:spacing w:line="276" w:lineRule="auto"/>
        <w:jc w:val="both"/>
        <w:rPr>
          <w:rFonts w:asciiTheme="minorHAnsi" w:hAnsiTheme="minorHAnsi" w:cstheme="minorHAnsi"/>
          <w:sz w:val="20"/>
        </w:rPr>
      </w:pPr>
      <w:r w:rsidRPr="00B83D02">
        <w:rPr>
          <w:rFonts w:asciiTheme="minorHAnsi" w:hAnsiTheme="minorHAnsi" w:cstheme="minorHAnsi"/>
          <w:sz w:val="20"/>
        </w:rPr>
        <w:t>To be fully knowledgeable of the operational procedures of the Museum; lift operation, conservation cleaning, standard cleaning</w:t>
      </w:r>
      <w:r w:rsidR="00A82789">
        <w:rPr>
          <w:rFonts w:asciiTheme="minorHAnsi" w:hAnsiTheme="minorHAnsi" w:cstheme="minorHAnsi"/>
          <w:sz w:val="20"/>
        </w:rPr>
        <w:t>.</w:t>
      </w:r>
    </w:p>
    <w:p w14:paraId="0BCA76F3" w14:textId="5F6911C3" w:rsidR="002E25C1" w:rsidRPr="00B83D02" w:rsidRDefault="002E25C1" w:rsidP="002E25C1">
      <w:pPr>
        <w:pStyle w:val="ListParagraph"/>
        <w:numPr>
          <w:ilvl w:val="0"/>
          <w:numId w:val="15"/>
        </w:numPr>
        <w:spacing w:line="276" w:lineRule="auto"/>
        <w:jc w:val="both"/>
        <w:rPr>
          <w:rFonts w:asciiTheme="minorHAnsi" w:hAnsiTheme="minorHAnsi" w:cstheme="minorHAnsi"/>
          <w:sz w:val="20"/>
        </w:rPr>
      </w:pPr>
      <w:r w:rsidRPr="00B83D02">
        <w:rPr>
          <w:rFonts w:asciiTheme="minorHAnsi" w:hAnsiTheme="minorHAnsi" w:cstheme="minorHAnsi"/>
          <w:sz w:val="20"/>
        </w:rPr>
        <w:t xml:space="preserve">To help as required with the supervision of builders, </w:t>
      </w:r>
      <w:proofErr w:type="gramStart"/>
      <w:r w:rsidRPr="00B83D02">
        <w:rPr>
          <w:rFonts w:asciiTheme="minorHAnsi" w:hAnsiTheme="minorHAnsi" w:cstheme="minorHAnsi"/>
          <w:sz w:val="20"/>
        </w:rPr>
        <w:t>photographers</w:t>
      </w:r>
      <w:proofErr w:type="gramEnd"/>
      <w:r w:rsidRPr="00B83D02">
        <w:rPr>
          <w:rFonts w:asciiTheme="minorHAnsi" w:hAnsiTheme="minorHAnsi" w:cstheme="minorHAnsi"/>
          <w:sz w:val="20"/>
        </w:rPr>
        <w:t xml:space="preserve"> and film crews, building contractors, craftsmen and other visitors as briefed by the Visitor Services Managers or Head of Operations</w:t>
      </w:r>
      <w:r w:rsidR="00A82789">
        <w:rPr>
          <w:rFonts w:asciiTheme="minorHAnsi" w:hAnsiTheme="minorHAnsi" w:cstheme="minorHAnsi"/>
          <w:sz w:val="20"/>
        </w:rPr>
        <w:t>.</w:t>
      </w:r>
    </w:p>
    <w:p w14:paraId="7141F17C" w14:textId="3C08D541" w:rsidR="002E25C1" w:rsidRPr="00B83D02" w:rsidRDefault="002E25C1" w:rsidP="002E25C1">
      <w:pPr>
        <w:pStyle w:val="ListParagraph"/>
        <w:numPr>
          <w:ilvl w:val="0"/>
          <w:numId w:val="15"/>
        </w:numPr>
        <w:spacing w:line="276" w:lineRule="auto"/>
        <w:jc w:val="both"/>
        <w:rPr>
          <w:rFonts w:asciiTheme="minorHAnsi" w:hAnsiTheme="minorHAnsi" w:cstheme="minorHAnsi"/>
          <w:sz w:val="20"/>
        </w:rPr>
      </w:pPr>
      <w:r w:rsidRPr="00B83D02">
        <w:rPr>
          <w:rFonts w:asciiTheme="minorHAnsi" w:hAnsiTheme="minorHAnsi" w:cstheme="minorHAnsi"/>
          <w:sz w:val="20"/>
        </w:rPr>
        <w:t xml:space="preserve">To carry out </w:t>
      </w:r>
      <w:r>
        <w:rPr>
          <w:rFonts w:asciiTheme="minorHAnsi" w:hAnsiTheme="minorHAnsi" w:cstheme="minorHAnsi"/>
          <w:sz w:val="20"/>
        </w:rPr>
        <w:t xml:space="preserve">daily conservation housekeeping cleaning and fill in cleaning sheets accurately. </w:t>
      </w:r>
      <w:r w:rsidRPr="00B83D02">
        <w:rPr>
          <w:rFonts w:asciiTheme="minorHAnsi" w:hAnsiTheme="minorHAnsi" w:cstheme="minorHAnsi"/>
          <w:sz w:val="20"/>
        </w:rPr>
        <w:t>Ensure the presentation of the Museum is kept to the highest standards</w:t>
      </w:r>
      <w:r w:rsidR="00A82789">
        <w:rPr>
          <w:rFonts w:asciiTheme="minorHAnsi" w:hAnsiTheme="minorHAnsi" w:cstheme="minorHAnsi"/>
          <w:sz w:val="20"/>
        </w:rPr>
        <w:t>.</w:t>
      </w:r>
    </w:p>
    <w:p w14:paraId="0FD10977" w14:textId="0C494FBB" w:rsidR="002E25C1" w:rsidRPr="00B83D02" w:rsidRDefault="002E25C1" w:rsidP="002E25C1">
      <w:pPr>
        <w:pStyle w:val="ListParagraph"/>
        <w:numPr>
          <w:ilvl w:val="0"/>
          <w:numId w:val="15"/>
        </w:numPr>
        <w:spacing w:line="276" w:lineRule="auto"/>
        <w:jc w:val="both"/>
        <w:rPr>
          <w:rFonts w:asciiTheme="minorHAnsi" w:hAnsiTheme="minorHAnsi" w:cstheme="minorHAnsi"/>
          <w:sz w:val="20"/>
        </w:rPr>
      </w:pPr>
      <w:r w:rsidRPr="00B83D02">
        <w:rPr>
          <w:rFonts w:asciiTheme="minorHAnsi" w:hAnsiTheme="minorHAnsi" w:cstheme="minorHAnsi"/>
          <w:sz w:val="20"/>
        </w:rPr>
        <w:t>To fully understand and play an integral role in the evacuation and emergency procedures for the Museum when required</w:t>
      </w:r>
      <w:r w:rsidR="00A82789">
        <w:rPr>
          <w:rFonts w:asciiTheme="minorHAnsi" w:hAnsiTheme="minorHAnsi" w:cstheme="minorHAnsi"/>
          <w:sz w:val="20"/>
        </w:rPr>
        <w:t>.</w:t>
      </w:r>
    </w:p>
    <w:p w14:paraId="6164E276" w14:textId="77777777" w:rsidR="002E25C1" w:rsidRDefault="002E25C1" w:rsidP="002E25C1">
      <w:pPr>
        <w:pStyle w:val="ListParagraph"/>
        <w:numPr>
          <w:ilvl w:val="0"/>
          <w:numId w:val="15"/>
        </w:numPr>
        <w:tabs>
          <w:tab w:val="left" w:pos="-1440"/>
        </w:tabs>
        <w:spacing w:line="276" w:lineRule="auto"/>
        <w:jc w:val="both"/>
        <w:rPr>
          <w:rFonts w:asciiTheme="minorHAnsi" w:hAnsiTheme="minorHAnsi" w:cstheme="minorHAnsi"/>
          <w:sz w:val="20"/>
        </w:rPr>
      </w:pPr>
      <w:r w:rsidRPr="00226532">
        <w:rPr>
          <w:rFonts w:asciiTheme="minorHAnsi" w:hAnsiTheme="minorHAnsi" w:cstheme="minorHAnsi"/>
          <w:sz w:val="20"/>
        </w:rPr>
        <w:t>To take care of your personal health and safety and that of others and report any health and safety concerns.  Ensure pro-active compliance with the Museums Health and Safety policies, including risk assessments and implementing safe systems of work.</w:t>
      </w:r>
    </w:p>
    <w:p w14:paraId="7650A699" w14:textId="77777777" w:rsidR="00E9753D" w:rsidRDefault="00E9753D" w:rsidP="00E9753D">
      <w:pPr>
        <w:spacing w:line="276" w:lineRule="auto"/>
        <w:rPr>
          <w:rFonts w:asciiTheme="minorHAnsi" w:hAnsiTheme="minorHAnsi" w:cstheme="minorHAnsi"/>
          <w:b/>
          <w:sz w:val="20"/>
        </w:rPr>
      </w:pPr>
    </w:p>
    <w:p w14:paraId="0F1444B4" w14:textId="77777777" w:rsidR="00E9753D" w:rsidRPr="00E9753D" w:rsidRDefault="00E9753D" w:rsidP="00E9753D">
      <w:pPr>
        <w:spacing w:line="276" w:lineRule="auto"/>
        <w:rPr>
          <w:rFonts w:asciiTheme="minorHAnsi" w:hAnsiTheme="minorHAnsi" w:cstheme="minorHAnsi"/>
          <w:b/>
          <w:sz w:val="20"/>
        </w:rPr>
      </w:pPr>
      <w:r w:rsidRPr="00E9753D">
        <w:rPr>
          <w:rFonts w:asciiTheme="minorHAnsi" w:hAnsiTheme="minorHAnsi" w:cstheme="minorHAnsi"/>
          <w:b/>
          <w:sz w:val="20"/>
        </w:rPr>
        <w:t xml:space="preserve">Person Specification </w:t>
      </w:r>
    </w:p>
    <w:p w14:paraId="179C7074" w14:textId="77777777" w:rsidR="00E9753D" w:rsidRPr="00890C35" w:rsidRDefault="00E9753D" w:rsidP="00E9753D">
      <w:pPr>
        <w:ind w:left="-57"/>
        <w:jc w:val="both"/>
        <w:rPr>
          <w:rFonts w:asciiTheme="minorHAnsi" w:hAnsiTheme="minorHAnsi" w:cstheme="minorHAnsi"/>
          <w:szCs w:val="24"/>
        </w:rPr>
      </w:pPr>
    </w:p>
    <w:p w14:paraId="6792DB6B" w14:textId="77777777" w:rsidR="00E9753D" w:rsidRDefault="00E9753D" w:rsidP="00E9753D">
      <w:pPr>
        <w:pStyle w:val="ListParagraph"/>
        <w:numPr>
          <w:ilvl w:val="0"/>
          <w:numId w:val="22"/>
        </w:numPr>
        <w:spacing w:line="276" w:lineRule="auto"/>
        <w:rPr>
          <w:rFonts w:asciiTheme="minorHAnsi" w:hAnsiTheme="minorHAnsi" w:cstheme="minorHAnsi"/>
          <w:sz w:val="20"/>
        </w:rPr>
      </w:pPr>
      <w:r w:rsidRPr="00E9753D">
        <w:rPr>
          <w:rFonts w:asciiTheme="minorHAnsi" w:hAnsiTheme="minorHAnsi" w:cstheme="minorHAnsi"/>
          <w:sz w:val="20"/>
        </w:rPr>
        <w:t xml:space="preserve">Reliable, </w:t>
      </w:r>
      <w:proofErr w:type="gramStart"/>
      <w:r w:rsidRPr="00E9753D">
        <w:rPr>
          <w:rFonts w:asciiTheme="minorHAnsi" w:hAnsiTheme="minorHAnsi" w:cstheme="minorHAnsi"/>
          <w:sz w:val="20"/>
        </w:rPr>
        <w:t>responsible</w:t>
      </w:r>
      <w:proofErr w:type="gramEnd"/>
      <w:r w:rsidRPr="00E9753D">
        <w:rPr>
          <w:rFonts w:asciiTheme="minorHAnsi" w:hAnsiTheme="minorHAnsi" w:cstheme="minorHAnsi"/>
          <w:sz w:val="20"/>
        </w:rPr>
        <w:t xml:space="preserve"> and trustworthy</w:t>
      </w:r>
    </w:p>
    <w:p w14:paraId="0255D1E6" w14:textId="1CD91C18" w:rsidR="00DB58BE" w:rsidRDefault="00DB58BE" w:rsidP="00E9753D">
      <w:pPr>
        <w:pStyle w:val="ListParagraph"/>
        <w:numPr>
          <w:ilvl w:val="0"/>
          <w:numId w:val="22"/>
        </w:numPr>
        <w:spacing w:line="276" w:lineRule="auto"/>
        <w:rPr>
          <w:rFonts w:asciiTheme="minorHAnsi" w:hAnsiTheme="minorHAnsi" w:cstheme="minorHAnsi"/>
          <w:sz w:val="20"/>
        </w:rPr>
      </w:pPr>
      <w:r>
        <w:rPr>
          <w:rFonts w:asciiTheme="minorHAnsi" w:hAnsiTheme="minorHAnsi" w:cstheme="minorHAnsi"/>
          <w:sz w:val="20"/>
        </w:rPr>
        <w:t>Customer service experience (essential)</w:t>
      </w:r>
    </w:p>
    <w:p w14:paraId="07F88A71" w14:textId="40651EA7" w:rsidR="00E9753D" w:rsidRDefault="00E9753D" w:rsidP="00E9753D">
      <w:pPr>
        <w:pStyle w:val="ListParagraph"/>
        <w:numPr>
          <w:ilvl w:val="0"/>
          <w:numId w:val="22"/>
        </w:numPr>
        <w:spacing w:line="276" w:lineRule="auto"/>
        <w:rPr>
          <w:rFonts w:asciiTheme="minorHAnsi" w:hAnsiTheme="minorHAnsi" w:cstheme="minorHAnsi"/>
          <w:sz w:val="20"/>
        </w:rPr>
      </w:pPr>
      <w:r w:rsidRPr="00E9753D">
        <w:rPr>
          <w:rFonts w:asciiTheme="minorHAnsi" w:hAnsiTheme="minorHAnsi" w:cstheme="minorHAnsi"/>
          <w:sz w:val="20"/>
        </w:rPr>
        <w:t xml:space="preserve">Good communication skills </w:t>
      </w:r>
    </w:p>
    <w:p w14:paraId="64E3BA1C" w14:textId="77777777" w:rsidR="00E9753D" w:rsidRDefault="00E9753D" w:rsidP="00E9753D">
      <w:pPr>
        <w:pStyle w:val="ListParagraph"/>
        <w:numPr>
          <w:ilvl w:val="0"/>
          <w:numId w:val="22"/>
        </w:numPr>
        <w:spacing w:line="276" w:lineRule="auto"/>
        <w:rPr>
          <w:rFonts w:asciiTheme="minorHAnsi" w:hAnsiTheme="minorHAnsi" w:cstheme="minorHAnsi"/>
          <w:sz w:val="20"/>
        </w:rPr>
      </w:pPr>
      <w:r w:rsidRPr="00E9753D">
        <w:rPr>
          <w:rFonts w:asciiTheme="minorHAnsi" w:hAnsiTheme="minorHAnsi" w:cstheme="minorHAnsi"/>
          <w:sz w:val="20"/>
        </w:rPr>
        <w:t xml:space="preserve">Friendly, </w:t>
      </w:r>
      <w:proofErr w:type="gramStart"/>
      <w:r w:rsidRPr="00E9753D">
        <w:rPr>
          <w:rFonts w:asciiTheme="minorHAnsi" w:hAnsiTheme="minorHAnsi" w:cstheme="minorHAnsi"/>
          <w:sz w:val="20"/>
        </w:rPr>
        <w:t>confident</w:t>
      </w:r>
      <w:proofErr w:type="gramEnd"/>
      <w:r w:rsidRPr="00E9753D">
        <w:rPr>
          <w:rFonts w:asciiTheme="minorHAnsi" w:hAnsiTheme="minorHAnsi" w:cstheme="minorHAnsi"/>
          <w:sz w:val="20"/>
        </w:rPr>
        <w:t xml:space="preserve"> and welcoming manner</w:t>
      </w:r>
    </w:p>
    <w:p w14:paraId="0F67B2B2" w14:textId="77777777" w:rsidR="00E9753D" w:rsidRDefault="00E9753D" w:rsidP="00E9753D">
      <w:pPr>
        <w:pStyle w:val="ListParagraph"/>
        <w:numPr>
          <w:ilvl w:val="0"/>
          <w:numId w:val="22"/>
        </w:numPr>
        <w:spacing w:line="276" w:lineRule="auto"/>
        <w:rPr>
          <w:rFonts w:asciiTheme="minorHAnsi" w:hAnsiTheme="minorHAnsi" w:cstheme="minorHAnsi"/>
          <w:sz w:val="20"/>
        </w:rPr>
      </w:pPr>
      <w:r w:rsidRPr="00E9753D">
        <w:rPr>
          <w:rFonts w:asciiTheme="minorHAnsi" w:hAnsiTheme="minorHAnsi" w:cstheme="minorHAnsi"/>
          <w:sz w:val="20"/>
        </w:rPr>
        <w:t>Enthusiastic about giving visitors the most relevant information</w:t>
      </w:r>
      <w:r w:rsidR="0009065A">
        <w:rPr>
          <w:rFonts w:asciiTheme="minorHAnsi" w:hAnsiTheme="minorHAnsi" w:cstheme="minorHAnsi"/>
          <w:sz w:val="20"/>
        </w:rPr>
        <w:t xml:space="preserve"> to help them enjoy their </w:t>
      </w:r>
      <w:proofErr w:type="gramStart"/>
      <w:r w:rsidR="0009065A">
        <w:rPr>
          <w:rFonts w:asciiTheme="minorHAnsi" w:hAnsiTheme="minorHAnsi" w:cstheme="minorHAnsi"/>
          <w:sz w:val="20"/>
        </w:rPr>
        <w:t>visit</w:t>
      </w:r>
      <w:proofErr w:type="gramEnd"/>
      <w:r w:rsidRPr="00E9753D">
        <w:rPr>
          <w:rFonts w:asciiTheme="minorHAnsi" w:hAnsiTheme="minorHAnsi" w:cstheme="minorHAnsi"/>
          <w:sz w:val="20"/>
        </w:rPr>
        <w:t xml:space="preserve"> </w:t>
      </w:r>
    </w:p>
    <w:p w14:paraId="183F0712" w14:textId="77777777" w:rsidR="00E9753D" w:rsidRDefault="00E9753D" w:rsidP="00E9753D">
      <w:pPr>
        <w:pStyle w:val="ListParagraph"/>
        <w:numPr>
          <w:ilvl w:val="0"/>
          <w:numId w:val="22"/>
        </w:numPr>
        <w:spacing w:line="276" w:lineRule="auto"/>
        <w:rPr>
          <w:rFonts w:asciiTheme="minorHAnsi" w:hAnsiTheme="minorHAnsi" w:cstheme="minorHAnsi"/>
          <w:sz w:val="20"/>
        </w:rPr>
      </w:pPr>
      <w:r w:rsidRPr="00E9753D">
        <w:rPr>
          <w:rFonts w:asciiTheme="minorHAnsi" w:hAnsiTheme="minorHAnsi" w:cstheme="minorHAnsi"/>
          <w:sz w:val="20"/>
        </w:rPr>
        <w:t>Flexible and comfortable with change</w:t>
      </w:r>
    </w:p>
    <w:p w14:paraId="44FEFE0D" w14:textId="02E81E6E" w:rsidR="00E9753D" w:rsidRDefault="00E9753D" w:rsidP="00E9753D">
      <w:pPr>
        <w:pStyle w:val="ListParagraph"/>
        <w:numPr>
          <w:ilvl w:val="0"/>
          <w:numId w:val="22"/>
        </w:numPr>
        <w:spacing w:line="276" w:lineRule="auto"/>
        <w:rPr>
          <w:rFonts w:asciiTheme="minorHAnsi" w:hAnsiTheme="minorHAnsi" w:cstheme="minorHAnsi"/>
          <w:sz w:val="20"/>
        </w:rPr>
      </w:pPr>
      <w:r w:rsidRPr="00E9753D">
        <w:rPr>
          <w:rFonts w:asciiTheme="minorHAnsi" w:hAnsiTheme="minorHAnsi" w:cstheme="minorHAnsi"/>
          <w:sz w:val="20"/>
        </w:rPr>
        <w:t xml:space="preserve">Smart appearance </w:t>
      </w:r>
    </w:p>
    <w:p w14:paraId="056521A0" w14:textId="77777777" w:rsidR="00243F56" w:rsidRDefault="00E9753D" w:rsidP="00243F56">
      <w:pPr>
        <w:pStyle w:val="ListParagraph"/>
        <w:numPr>
          <w:ilvl w:val="0"/>
          <w:numId w:val="22"/>
        </w:numPr>
        <w:spacing w:line="276" w:lineRule="auto"/>
        <w:rPr>
          <w:rFonts w:asciiTheme="minorHAnsi" w:hAnsiTheme="minorHAnsi" w:cstheme="minorHAnsi"/>
          <w:sz w:val="20"/>
        </w:rPr>
      </w:pPr>
      <w:r w:rsidRPr="00E9753D">
        <w:rPr>
          <w:rFonts w:asciiTheme="minorHAnsi" w:hAnsiTheme="minorHAnsi" w:cstheme="minorHAnsi"/>
          <w:sz w:val="20"/>
        </w:rPr>
        <w:t xml:space="preserve">Good standard of spoken English (essential); </w:t>
      </w:r>
      <w:r w:rsidR="0009065A">
        <w:rPr>
          <w:rFonts w:asciiTheme="minorHAnsi" w:hAnsiTheme="minorHAnsi" w:cstheme="minorHAnsi"/>
          <w:sz w:val="20"/>
        </w:rPr>
        <w:t>additional languages desirable</w:t>
      </w:r>
    </w:p>
    <w:p w14:paraId="13C7B5FE" w14:textId="77777777" w:rsidR="00243F56" w:rsidRPr="00243F56" w:rsidRDefault="00E9753D" w:rsidP="00243F56">
      <w:pPr>
        <w:pStyle w:val="ListParagraph"/>
        <w:numPr>
          <w:ilvl w:val="0"/>
          <w:numId w:val="22"/>
        </w:numPr>
        <w:spacing w:line="276" w:lineRule="auto"/>
        <w:rPr>
          <w:rFonts w:asciiTheme="minorHAnsi" w:hAnsiTheme="minorHAnsi" w:cstheme="minorHAnsi"/>
          <w:sz w:val="20"/>
        </w:rPr>
      </w:pPr>
      <w:r w:rsidRPr="00243F56">
        <w:rPr>
          <w:rFonts w:asciiTheme="minorHAnsi" w:hAnsiTheme="minorHAnsi" w:cstheme="minorHAnsi"/>
          <w:sz w:val="20"/>
        </w:rPr>
        <w:t>Ability to show sensitivity to a museum/historic house environment, where attention to security, and to the care of the collection and f</w:t>
      </w:r>
      <w:r w:rsidR="0009065A" w:rsidRPr="00243F56">
        <w:rPr>
          <w:rFonts w:asciiTheme="minorHAnsi" w:hAnsiTheme="minorHAnsi" w:cstheme="minorHAnsi"/>
          <w:sz w:val="20"/>
        </w:rPr>
        <w:t xml:space="preserve">ragile interiors, is </w:t>
      </w:r>
      <w:proofErr w:type="gramStart"/>
      <w:r w:rsidR="0009065A" w:rsidRPr="00243F56">
        <w:rPr>
          <w:rFonts w:asciiTheme="minorHAnsi" w:hAnsiTheme="minorHAnsi" w:cstheme="minorHAnsi"/>
          <w:sz w:val="20"/>
        </w:rPr>
        <w:t>paramount</w:t>
      </w:r>
      <w:proofErr w:type="gramEnd"/>
    </w:p>
    <w:p w14:paraId="6C7A64E2" w14:textId="77777777" w:rsidR="00A82789" w:rsidRDefault="00E9753D" w:rsidP="00A82789">
      <w:pPr>
        <w:pStyle w:val="ListParagraph"/>
        <w:numPr>
          <w:ilvl w:val="0"/>
          <w:numId w:val="22"/>
        </w:numPr>
        <w:spacing w:line="276" w:lineRule="auto"/>
        <w:rPr>
          <w:rFonts w:asciiTheme="minorHAnsi" w:hAnsiTheme="minorHAnsi" w:cstheme="minorHAnsi"/>
          <w:sz w:val="20"/>
        </w:rPr>
      </w:pPr>
      <w:r w:rsidRPr="00243F56">
        <w:rPr>
          <w:rFonts w:asciiTheme="minorHAnsi" w:hAnsiTheme="minorHAnsi" w:cstheme="minorHAnsi"/>
          <w:sz w:val="20"/>
        </w:rPr>
        <w:t>Being able to deal with difficult s</w:t>
      </w:r>
      <w:r w:rsidR="0009065A" w:rsidRPr="00243F56">
        <w:rPr>
          <w:rFonts w:asciiTheme="minorHAnsi" w:hAnsiTheme="minorHAnsi" w:cstheme="minorHAnsi"/>
          <w:sz w:val="20"/>
        </w:rPr>
        <w:t xml:space="preserve">ituations in a positive </w:t>
      </w:r>
      <w:proofErr w:type="gramStart"/>
      <w:r w:rsidR="0009065A" w:rsidRPr="00243F56">
        <w:rPr>
          <w:rFonts w:asciiTheme="minorHAnsi" w:hAnsiTheme="minorHAnsi" w:cstheme="minorHAnsi"/>
          <w:sz w:val="20"/>
        </w:rPr>
        <w:t>manner</w:t>
      </w:r>
      <w:proofErr w:type="gramEnd"/>
    </w:p>
    <w:p w14:paraId="104DF6B6" w14:textId="77777777" w:rsidR="00A82789" w:rsidRDefault="00A82789" w:rsidP="00A82789">
      <w:pPr>
        <w:pStyle w:val="ListParagraph"/>
        <w:spacing w:line="276" w:lineRule="auto"/>
        <w:rPr>
          <w:rFonts w:asciiTheme="minorHAnsi" w:hAnsiTheme="minorHAnsi" w:cstheme="minorHAnsi"/>
          <w:sz w:val="20"/>
        </w:rPr>
      </w:pPr>
    </w:p>
    <w:p w14:paraId="42EDF292" w14:textId="77777777" w:rsidR="00A82789" w:rsidRDefault="00A82789" w:rsidP="00A82789">
      <w:pPr>
        <w:spacing w:line="276" w:lineRule="auto"/>
        <w:rPr>
          <w:rFonts w:asciiTheme="minorHAnsi" w:hAnsiTheme="minorHAnsi" w:cstheme="minorHAnsi"/>
          <w:b/>
          <w:sz w:val="20"/>
        </w:rPr>
      </w:pPr>
    </w:p>
    <w:p w14:paraId="00997F82" w14:textId="2359B127" w:rsidR="00CC0147" w:rsidRPr="00A82789" w:rsidRDefault="00CC0147" w:rsidP="00A82789">
      <w:pPr>
        <w:spacing w:line="276" w:lineRule="auto"/>
        <w:rPr>
          <w:rFonts w:asciiTheme="minorHAnsi" w:hAnsiTheme="minorHAnsi" w:cstheme="minorHAnsi"/>
          <w:sz w:val="20"/>
        </w:rPr>
      </w:pPr>
      <w:r w:rsidRPr="00A82789">
        <w:rPr>
          <w:rFonts w:asciiTheme="minorHAnsi" w:hAnsiTheme="minorHAnsi" w:cstheme="minorHAnsi"/>
          <w:b/>
          <w:sz w:val="20"/>
        </w:rPr>
        <w:t xml:space="preserve">Time commitment </w:t>
      </w:r>
    </w:p>
    <w:p w14:paraId="1BBD4C63" w14:textId="3A071255" w:rsidR="00CC0147" w:rsidRDefault="00CC0147" w:rsidP="00CC0147">
      <w:pPr>
        <w:ind w:left="-57"/>
        <w:jc w:val="both"/>
        <w:rPr>
          <w:rFonts w:asciiTheme="minorHAnsi" w:hAnsiTheme="minorHAnsi" w:cstheme="minorHAnsi"/>
          <w:sz w:val="20"/>
        </w:rPr>
      </w:pPr>
      <w:r w:rsidRPr="00CC0147">
        <w:rPr>
          <w:rFonts w:asciiTheme="minorHAnsi" w:hAnsiTheme="minorHAnsi" w:cstheme="minorHAnsi"/>
          <w:sz w:val="20"/>
        </w:rPr>
        <w:t>This post is offered as casual hours contract</w:t>
      </w:r>
      <w:r w:rsidR="00A82789">
        <w:rPr>
          <w:rFonts w:asciiTheme="minorHAnsi" w:hAnsiTheme="minorHAnsi" w:cstheme="minorHAnsi"/>
          <w:sz w:val="20"/>
        </w:rPr>
        <w:t xml:space="preserve"> </w:t>
      </w:r>
      <w:r w:rsidRPr="00CC0147">
        <w:rPr>
          <w:rFonts w:asciiTheme="minorHAnsi" w:hAnsiTheme="minorHAnsi" w:cstheme="minorHAnsi"/>
          <w:sz w:val="20"/>
        </w:rPr>
        <w:t xml:space="preserve">and therefore </w:t>
      </w:r>
      <w:r w:rsidR="00394F40" w:rsidRPr="00CC0147">
        <w:rPr>
          <w:rFonts w:asciiTheme="minorHAnsi" w:hAnsiTheme="minorHAnsi" w:cstheme="minorHAnsi"/>
          <w:sz w:val="20"/>
        </w:rPr>
        <w:t>requires candidates</w:t>
      </w:r>
      <w:r w:rsidRPr="00CC0147">
        <w:rPr>
          <w:rFonts w:asciiTheme="minorHAnsi" w:hAnsiTheme="minorHAnsi" w:cstheme="minorHAnsi"/>
          <w:sz w:val="20"/>
        </w:rPr>
        <w:t xml:space="preserve"> to have a certain level of flexibility. You will be </w:t>
      </w:r>
      <w:r w:rsidRPr="00CC0147">
        <w:rPr>
          <w:rFonts w:asciiTheme="minorHAnsi" w:hAnsiTheme="minorHAnsi" w:cstheme="minorHAnsi"/>
          <w:sz w:val="20"/>
        </w:rPr>
        <w:lastRenderedPageBreak/>
        <w:t xml:space="preserve">offered work only when the hours are available, this may include working at short notice, in the </w:t>
      </w:r>
      <w:r w:rsidR="00D044AF" w:rsidRPr="00CC0147">
        <w:rPr>
          <w:rFonts w:asciiTheme="minorHAnsi" w:hAnsiTheme="minorHAnsi" w:cstheme="minorHAnsi"/>
          <w:sz w:val="20"/>
        </w:rPr>
        <w:t>evenings</w:t>
      </w:r>
      <w:r w:rsidR="00D044AF">
        <w:rPr>
          <w:rFonts w:asciiTheme="minorHAnsi" w:hAnsiTheme="minorHAnsi" w:cstheme="minorHAnsi"/>
          <w:sz w:val="20"/>
        </w:rPr>
        <w:t>. There</w:t>
      </w:r>
      <w:r w:rsidRPr="00CC0147">
        <w:rPr>
          <w:rFonts w:asciiTheme="minorHAnsi" w:hAnsiTheme="minorHAnsi" w:cstheme="minorHAnsi"/>
          <w:sz w:val="20"/>
        </w:rPr>
        <w:t xml:space="preserve"> are no guaranteed hours for </w:t>
      </w:r>
      <w:r w:rsidR="00327F33">
        <w:rPr>
          <w:rFonts w:asciiTheme="minorHAnsi" w:hAnsiTheme="minorHAnsi" w:cstheme="minorHAnsi"/>
          <w:sz w:val="20"/>
        </w:rPr>
        <w:t>these</w:t>
      </w:r>
      <w:r w:rsidR="00327F33" w:rsidRPr="00CC0147">
        <w:rPr>
          <w:rFonts w:asciiTheme="minorHAnsi" w:hAnsiTheme="minorHAnsi" w:cstheme="minorHAnsi"/>
          <w:sz w:val="20"/>
        </w:rPr>
        <w:t xml:space="preserve"> </w:t>
      </w:r>
      <w:proofErr w:type="gramStart"/>
      <w:r w:rsidRPr="00CC0147">
        <w:rPr>
          <w:rFonts w:asciiTheme="minorHAnsi" w:hAnsiTheme="minorHAnsi" w:cstheme="minorHAnsi"/>
          <w:sz w:val="20"/>
        </w:rPr>
        <w:t>post</w:t>
      </w:r>
      <w:r w:rsidR="00327F33">
        <w:rPr>
          <w:rFonts w:asciiTheme="minorHAnsi" w:hAnsiTheme="minorHAnsi" w:cstheme="minorHAnsi"/>
          <w:sz w:val="20"/>
        </w:rPr>
        <w:t>s</w:t>
      </w:r>
      <w:proofErr w:type="gramEnd"/>
      <w:r w:rsidRPr="00CC0147">
        <w:rPr>
          <w:rFonts w:asciiTheme="minorHAnsi" w:hAnsiTheme="minorHAnsi" w:cstheme="minorHAnsi"/>
          <w:sz w:val="20"/>
        </w:rPr>
        <w:t xml:space="preserve"> and you are under no obligation to work hours for which you are unavailable.</w:t>
      </w:r>
    </w:p>
    <w:p w14:paraId="4F6AAFCD" w14:textId="26A0576D" w:rsidR="00373CEA" w:rsidRPr="00CC0147" w:rsidRDefault="00373CEA" w:rsidP="00CC0147">
      <w:pPr>
        <w:ind w:left="-57"/>
        <w:jc w:val="both"/>
        <w:rPr>
          <w:rFonts w:asciiTheme="minorHAnsi" w:hAnsiTheme="minorHAnsi" w:cstheme="minorHAnsi"/>
          <w:sz w:val="20"/>
        </w:rPr>
      </w:pPr>
      <w:r>
        <w:rPr>
          <w:rFonts w:asciiTheme="minorHAnsi" w:hAnsiTheme="minorHAnsi" w:cstheme="minorHAnsi"/>
          <w:sz w:val="20"/>
        </w:rPr>
        <w:t xml:space="preserve">However, undertaking </w:t>
      </w:r>
      <w:ins w:id="1" w:author="Office Install" w:date="2021-06-03T18:44:00Z">
        <w:r w:rsidR="00E26279">
          <w:rPr>
            <w:rFonts w:asciiTheme="minorHAnsi" w:hAnsiTheme="minorHAnsi" w:cstheme="minorHAnsi"/>
            <w:sz w:val="20"/>
          </w:rPr>
          <w:t xml:space="preserve">at least a </w:t>
        </w:r>
      </w:ins>
      <w:r>
        <w:rPr>
          <w:rFonts w:asciiTheme="minorHAnsi" w:hAnsiTheme="minorHAnsi" w:cstheme="minorHAnsi"/>
          <w:sz w:val="20"/>
        </w:rPr>
        <w:t xml:space="preserve">regular </w:t>
      </w:r>
      <w:ins w:id="2" w:author="Office Install" w:date="2021-06-03T18:44:00Z">
        <w:r w:rsidR="00E26279">
          <w:rPr>
            <w:rFonts w:asciiTheme="minorHAnsi" w:hAnsiTheme="minorHAnsi" w:cstheme="minorHAnsi"/>
            <w:sz w:val="20"/>
          </w:rPr>
          <w:t>mon</w:t>
        </w:r>
      </w:ins>
      <w:ins w:id="3" w:author="Office Install" w:date="2021-06-03T18:45:00Z">
        <w:r w:rsidR="00E26279">
          <w:rPr>
            <w:rFonts w:asciiTheme="minorHAnsi" w:hAnsiTheme="minorHAnsi" w:cstheme="minorHAnsi"/>
            <w:sz w:val="20"/>
          </w:rPr>
          <w:t xml:space="preserve">thly </w:t>
        </w:r>
      </w:ins>
      <w:r>
        <w:rPr>
          <w:rFonts w:asciiTheme="minorHAnsi" w:hAnsiTheme="minorHAnsi" w:cstheme="minorHAnsi"/>
          <w:sz w:val="20"/>
        </w:rPr>
        <w:t>shift</w:t>
      </w:r>
      <w:ins w:id="4" w:author="Office Install" w:date="2021-06-03T18:45:00Z">
        <w:r w:rsidR="00E26279">
          <w:rPr>
            <w:rFonts w:asciiTheme="minorHAnsi" w:hAnsiTheme="minorHAnsi" w:cstheme="minorHAnsi"/>
            <w:sz w:val="20"/>
          </w:rPr>
          <w:t xml:space="preserve"> </w:t>
        </w:r>
      </w:ins>
      <w:del w:id="5" w:author="Office Install" w:date="2021-06-03T18:45:00Z">
        <w:r w:rsidDel="00E26279">
          <w:rPr>
            <w:rFonts w:asciiTheme="minorHAnsi" w:hAnsiTheme="minorHAnsi" w:cstheme="minorHAnsi"/>
            <w:sz w:val="20"/>
          </w:rPr>
          <w:delText>s</w:delText>
        </w:r>
      </w:del>
      <w:r>
        <w:rPr>
          <w:rFonts w:asciiTheme="minorHAnsi" w:hAnsiTheme="minorHAnsi" w:cstheme="minorHAnsi"/>
          <w:sz w:val="20"/>
        </w:rPr>
        <w:t xml:space="preserve"> is essential to maintaining the casual contract.</w:t>
      </w:r>
    </w:p>
    <w:p w14:paraId="4828213F" w14:textId="77777777" w:rsidR="00731C8A" w:rsidRDefault="00731C8A" w:rsidP="00731C8A">
      <w:pPr>
        <w:pStyle w:val="ListParagraph"/>
        <w:spacing w:line="276" w:lineRule="auto"/>
        <w:ind w:left="0"/>
        <w:rPr>
          <w:rFonts w:asciiTheme="minorHAnsi" w:hAnsiTheme="minorHAnsi" w:cstheme="minorHAnsi"/>
          <w:b/>
          <w:szCs w:val="24"/>
        </w:rPr>
      </w:pPr>
    </w:p>
    <w:p w14:paraId="46904477" w14:textId="77777777" w:rsidR="00731C8A" w:rsidRPr="00AF3C55" w:rsidRDefault="00731C8A" w:rsidP="00731C8A">
      <w:pPr>
        <w:spacing w:line="276" w:lineRule="auto"/>
        <w:rPr>
          <w:rFonts w:asciiTheme="minorHAnsi" w:hAnsiTheme="minorHAnsi" w:cstheme="minorHAnsi"/>
          <w:b/>
          <w:sz w:val="20"/>
        </w:rPr>
      </w:pPr>
      <w:r w:rsidRPr="00AF3C55">
        <w:rPr>
          <w:rFonts w:asciiTheme="minorHAnsi" w:hAnsiTheme="minorHAnsi" w:cstheme="minorHAnsi"/>
          <w:b/>
          <w:sz w:val="20"/>
        </w:rPr>
        <w:t>How to apply</w:t>
      </w:r>
    </w:p>
    <w:p w14:paraId="279F71D5" w14:textId="3C57236A" w:rsidR="00731C8A" w:rsidRPr="0009065A" w:rsidRDefault="00373CEA" w:rsidP="00731C8A">
      <w:pPr>
        <w:spacing w:line="276" w:lineRule="auto"/>
        <w:rPr>
          <w:rFonts w:asciiTheme="minorHAnsi" w:hAnsiTheme="minorHAnsi" w:cstheme="minorHAnsi"/>
          <w:sz w:val="20"/>
        </w:rPr>
      </w:pPr>
      <w:r>
        <w:rPr>
          <w:rFonts w:asciiTheme="minorHAnsi" w:hAnsiTheme="minorHAnsi" w:cstheme="minorHAnsi"/>
          <w:sz w:val="20"/>
        </w:rPr>
        <w:t xml:space="preserve">As an Equal Opportunities Employer committed to equality, </w:t>
      </w:r>
      <w:proofErr w:type="gramStart"/>
      <w:r>
        <w:rPr>
          <w:rFonts w:asciiTheme="minorHAnsi" w:hAnsiTheme="minorHAnsi" w:cstheme="minorHAnsi"/>
          <w:sz w:val="20"/>
        </w:rPr>
        <w:t>diversity</w:t>
      </w:r>
      <w:proofErr w:type="gramEnd"/>
      <w:r>
        <w:rPr>
          <w:rFonts w:asciiTheme="minorHAnsi" w:hAnsiTheme="minorHAnsi" w:cstheme="minorHAnsi"/>
          <w:sz w:val="20"/>
        </w:rPr>
        <w:t xml:space="preserve"> and inclusion we welcome applications from all backgrounds.  </w:t>
      </w:r>
      <w:r w:rsidR="00731C8A">
        <w:rPr>
          <w:rFonts w:asciiTheme="minorHAnsi" w:hAnsiTheme="minorHAnsi" w:cstheme="minorHAnsi"/>
          <w:sz w:val="20"/>
        </w:rPr>
        <w:t>To apply please send an email including</w:t>
      </w:r>
      <w:r w:rsidR="00731C8A" w:rsidRPr="0009065A">
        <w:rPr>
          <w:rFonts w:asciiTheme="minorHAnsi" w:hAnsiTheme="minorHAnsi" w:cstheme="minorHAnsi"/>
          <w:sz w:val="20"/>
        </w:rPr>
        <w:t xml:space="preserve"> CV, </w:t>
      </w:r>
      <w:r w:rsidR="00731C8A">
        <w:rPr>
          <w:rFonts w:asciiTheme="minorHAnsi" w:hAnsiTheme="minorHAnsi" w:cstheme="minorHAnsi"/>
          <w:sz w:val="20"/>
        </w:rPr>
        <w:t xml:space="preserve">and covering letter explaining why you are interested in and are suitable for this role </w:t>
      </w:r>
      <w:r w:rsidR="00731C8A" w:rsidRPr="0009065A">
        <w:rPr>
          <w:rFonts w:asciiTheme="minorHAnsi" w:hAnsiTheme="minorHAnsi" w:cstheme="minorHAnsi"/>
          <w:sz w:val="20"/>
        </w:rPr>
        <w:t xml:space="preserve">to </w:t>
      </w:r>
      <w:hyperlink r:id="rId8" w:history="1">
        <w:r w:rsidR="00A82789" w:rsidRPr="000940FB">
          <w:rPr>
            <w:rStyle w:val="Hyperlink"/>
            <w:rFonts w:asciiTheme="minorHAnsi" w:hAnsiTheme="minorHAnsi" w:cstheme="minorHAnsi"/>
            <w:sz w:val="20"/>
          </w:rPr>
          <w:t>recruitment@soane.org.uk</w:t>
        </w:r>
      </w:hyperlink>
      <w:r w:rsidR="009F0472">
        <w:rPr>
          <w:rFonts w:asciiTheme="minorHAnsi" w:hAnsiTheme="minorHAnsi" w:cstheme="minorHAnsi"/>
          <w:sz w:val="20"/>
        </w:rPr>
        <w:t>.</w:t>
      </w:r>
      <w:r w:rsidR="00731C8A">
        <w:rPr>
          <w:sz w:val="20"/>
        </w:rPr>
        <w:t xml:space="preserve"> </w:t>
      </w:r>
      <w:r w:rsidR="00731C8A" w:rsidRPr="009F0472">
        <w:rPr>
          <w:rFonts w:asciiTheme="minorHAnsi" w:hAnsiTheme="minorHAnsi" w:cstheme="minorHAnsi"/>
          <w:sz w:val="20"/>
        </w:rPr>
        <w:t xml:space="preserve">The closing date for applications is </w:t>
      </w:r>
      <w:r>
        <w:rPr>
          <w:rFonts w:asciiTheme="minorHAnsi" w:hAnsiTheme="minorHAnsi" w:cstheme="minorHAnsi"/>
          <w:sz w:val="20"/>
        </w:rPr>
        <w:t>16</w:t>
      </w:r>
      <w:r w:rsidRPr="009F0472">
        <w:rPr>
          <w:rFonts w:asciiTheme="minorHAnsi" w:hAnsiTheme="minorHAnsi" w:cstheme="minorHAnsi"/>
          <w:sz w:val="20"/>
        </w:rPr>
        <w:t xml:space="preserve">th </w:t>
      </w:r>
      <w:r w:rsidR="009F0472" w:rsidRPr="009F0472">
        <w:rPr>
          <w:rFonts w:asciiTheme="minorHAnsi" w:hAnsiTheme="minorHAnsi" w:cstheme="minorHAnsi"/>
          <w:sz w:val="20"/>
        </w:rPr>
        <w:t>June 5:</w:t>
      </w:r>
      <w:r w:rsidR="00731C8A" w:rsidRPr="009F0472">
        <w:rPr>
          <w:rFonts w:asciiTheme="minorHAnsi" w:hAnsiTheme="minorHAnsi" w:cstheme="minorHAnsi"/>
          <w:sz w:val="20"/>
        </w:rPr>
        <w:t>00pm.</w:t>
      </w:r>
    </w:p>
    <w:p w14:paraId="2ADEC1BC" w14:textId="77777777" w:rsidR="00731C8A" w:rsidRPr="0009065A" w:rsidRDefault="00731C8A" w:rsidP="00731C8A">
      <w:pPr>
        <w:spacing w:line="276" w:lineRule="auto"/>
        <w:rPr>
          <w:rFonts w:asciiTheme="minorHAnsi" w:hAnsiTheme="minorHAnsi" w:cstheme="minorHAnsi"/>
          <w:sz w:val="20"/>
        </w:rPr>
      </w:pPr>
    </w:p>
    <w:p w14:paraId="3EBB1C78" w14:textId="77777777" w:rsidR="0009065A" w:rsidRPr="0009065A" w:rsidRDefault="0009065A" w:rsidP="0009065A">
      <w:pPr>
        <w:spacing w:line="276" w:lineRule="auto"/>
        <w:rPr>
          <w:rFonts w:asciiTheme="minorHAnsi" w:hAnsiTheme="minorHAnsi" w:cstheme="minorHAnsi"/>
          <w:sz w:val="20"/>
        </w:rPr>
      </w:pPr>
    </w:p>
    <w:p w14:paraId="2B3FF2E6" w14:textId="77777777" w:rsidR="00E9753D" w:rsidRPr="00E9753D" w:rsidRDefault="00E9753D" w:rsidP="00E9753D">
      <w:pPr>
        <w:tabs>
          <w:tab w:val="left" w:pos="-1440"/>
        </w:tabs>
        <w:spacing w:line="276" w:lineRule="auto"/>
        <w:jc w:val="both"/>
        <w:rPr>
          <w:rFonts w:asciiTheme="minorHAnsi" w:hAnsiTheme="minorHAnsi" w:cstheme="minorHAnsi"/>
          <w:sz w:val="20"/>
        </w:rPr>
      </w:pPr>
    </w:p>
    <w:sectPr w:rsidR="00E9753D" w:rsidRPr="00E9753D" w:rsidSect="0080305E">
      <w:headerReference w:type="default" r:id="rId9"/>
      <w:endnotePr>
        <w:numFmt w:val="decimal"/>
      </w:endnotePr>
      <w:pgSz w:w="12240" w:h="15840"/>
      <w:pgMar w:top="1440" w:right="1080" w:bottom="1440" w:left="1080" w:header="1440" w:footer="1440" w:gutter="0"/>
      <w:paperSrc w:first="288" w:other="288"/>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A0B29" w14:textId="77777777" w:rsidR="00C34CB9" w:rsidRDefault="00C34CB9" w:rsidP="0080305E">
      <w:r>
        <w:separator/>
      </w:r>
    </w:p>
  </w:endnote>
  <w:endnote w:type="continuationSeparator" w:id="0">
    <w:p w14:paraId="132E0737" w14:textId="77777777" w:rsidR="00C34CB9" w:rsidRDefault="00C34CB9" w:rsidP="00803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3CD1A" w14:textId="77777777" w:rsidR="00C34CB9" w:rsidRDefault="00C34CB9" w:rsidP="0080305E">
      <w:r>
        <w:separator/>
      </w:r>
    </w:p>
  </w:footnote>
  <w:footnote w:type="continuationSeparator" w:id="0">
    <w:p w14:paraId="4FFC0FCA" w14:textId="77777777" w:rsidR="00C34CB9" w:rsidRDefault="00C34CB9" w:rsidP="008030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CFBA4" w14:textId="77777777" w:rsidR="0054250F" w:rsidRDefault="00790C09">
    <w:pPr>
      <w:rPr>
        <w:sz w:val="23"/>
      </w:rPr>
    </w:pPr>
    <w:r>
      <w:rPr>
        <w:noProof/>
        <w:lang w:eastAsia="en-GB"/>
      </w:rPr>
      <w:drawing>
        <wp:inline distT="0" distB="0" distL="0" distR="0" wp14:anchorId="6714CA1B" wp14:editId="239A5583">
          <wp:extent cx="5731510" cy="946324"/>
          <wp:effectExtent l="0" t="0" r="2540" b="6350"/>
          <wp:docPr id="1" name="Picture 1" descr="Soane Logo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ane Logo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946324"/>
                  </a:xfrm>
                  <a:prstGeom prst="rect">
                    <a:avLst/>
                  </a:prstGeom>
                  <a:noFill/>
                  <a:ln>
                    <a:noFill/>
                  </a:ln>
                </pic:spPr>
              </pic:pic>
            </a:graphicData>
          </a:graphic>
        </wp:inline>
      </w:drawing>
    </w:r>
    <w:r w:rsidR="0054250F">
      <w:rPr>
        <w:sz w:val="23"/>
      </w:rPr>
      <w:t>.</w:t>
    </w:r>
  </w:p>
  <w:p w14:paraId="593ECB2C" w14:textId="77777777" w:rsidR="0054250F" w:rsidRDefault="0054250F">
    <w:pPr>
      <w:spacing w:line="240" w:lineRule="exact"/>
      <w:rPr>
        <w:sz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B"/>
    <w:multiLevelType w:val="multilevel"/>
    <w:tmpl w:val="00000000"/>
    <w:lvl w:ilvl="0">
      <w:start w:val="1"/>
      <w:numFmt w:val="decimal"/>
      <w:lvlText w:val="%1."/>
      <w:lvlJc w:val="left"/>
      <w:pPr>
        <w:tabs>
          <w:tab w:val="num" w:pos="720"/>
        </w:tabs>
        <w:ind w:left="720" w:hanging="720"/>
      </w:pPr>
    </w:lvl>
    <w:lvl w:ilvl="1">
      <w:start w:val="1"/>
      <w:numFmt w:val="lowerLetter"/>
      <w:pStyle w:val="Level2"/>
      <w:lvlText w:val="(%2)"/>
      <w:lvlJc w:val="left"/>
      <w:pPr>
        <w:tabs>
          <w:tab w:val="num" w:pos="1440"/>
        </w:tabs>
        <w:ind w:left="1440" w:hanging="72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1C"/>
    <w:multiLevelType w:val="multilevel"/>
    <w:tmpl w:val="00000000"/>
    <w:lvl w:ilvl="0">
      <w:start w:val="1"/>
      <w:numFmt w:val="decimal"/>
      <w:pStyle w:val="Level1"/>
      <w:lvlText w:val="%1."/>
      <w:lvlJc w:val="left"/>
      <w:pPr>
        <w:tabs>
          <w:tab w:val="num" w:pos="720"/>
        </w:tabs>
        <w:ind w:left="720" w:hanging="720"/>
      </w:pPr>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EAB55E3"/>
    <w:multiLevelType w:val="hybridMultilevel"/>
    <w:tmpl w:val="A7A8616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16F26A6E"/>
    <w:multiLevelType w:val="hybridMultilevel"/>
    <w:tmpl w:val="B12694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605666"/>
    <w:multiLevelType w:val="hybridMultilevel"/>
    <w:tmpl w:val="96F47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5459E6"/>
    <w:multiLevelType w:val="hybridMultilevel"/>
    <w:tmpl w:val="058AC336"/>
    <w:lvl w:ilvl="0" w:tplc="8C6EEBF8">
      <w:start w:val="1"/>
      <w:numFmt w:val="decimal"/>
      <w:lvlText w:val="%1."/>
      <w:lvlJc w:val="left"/>
      <w:pPr>
        <w:tabs>
          <w:tab w:val="num" w:pos="720"/>
        </w:tabs>
        <w:ind w:left="720" w:hanging="360"/>
      </w:pPr>
    </w:lvl>
    <w:lvl w:ilvl="1" w:tplc="28DCFAD8" w:tentative="1">
      <w:start w:val="1"/>
      <w:numFmt w:val="decimal"/>
      <w:lvlText w:val="%2."/>
      <w:lvlJc w:val="left"/>
      <w:pPr>
        <w:tabs>
          <w:tab w:val="num" w:pos="1440"/>
        </w:tabs>
        <w:ind w:left="1440" w:hanging="360"/>
      </w:pPr>
    </w:lvl>
    <w:lvl w:ilvl="2" w:tplc="C4CC451E" w:tentative="1">
      <w:start w:val="1"/>
      <w:numFmt w:val="decimal"/>
      <w:lvlText w:val="%3."/>
      <w:lvlJc w:val="left"/>
      <w:pPr>
        <w:tabs>
          <w:tab w:val="num" w:pos="2160"/>
        </w:tabs>
        <w:ind w:left="2160" w:hanging="360"/>
      </w:pPr>
    </w:lvl>
    <w:lvl w:ilvl="3" w:tplc="1BCA596A" w:tentative="1">
      <w:start w:val="1"/>
      <w:numFmt w:val="decimal"/>
      <w:lvlText w:val="%4."/>
      <w:lvlJc w:val="left"/>
      <w:pPr>
        <w:tabs>
          <w:tab w:val="num" w:pos="2880"/>
        </w:tabs>
        <w:ind w:left="2880" w:hanging="360"/>
      </w:pPr>
    </w:lvl>
    <w:lvl w:ilvl="4" w:tplc="CD4C78FC" w:tentative="1">
      <w:start w:val="1"/>
      <w:numFmt w:val="decimal"/>
      <w:lvlText w:val="%5."/>
      <w:lvlJc w:val="left"/>
      <w:pPr>
        <w:tabs>
          <w:tab w:val="num" w:pos="3600"/>
        </w:tabs>
        <w:ind w:left="3600" w:hanging="360"/>
      </w:pPr>
    </w:lvl>
    <w:lvl w:ilvl="5" w:tplc="ED6E4178" w:tentative="1">
      <w:start w:val="1"/>
      <w:numFmt w:val="decimal"/>
      <w:lvlText w:val="%6."/>
      <w:lvlJc w:val="left"/>
      <w:pPr>
        <w:tabs>
          <w:tab w:val="num" w:pos="4320"/>
        </w:tabs>
        <w:ind w:left="4320" w:hanging="360"/>
      </w:pPr>
    </w:lvl>
    <w:lvl w:ilvl="6" w:tplc="FB488968" w:tentative="1">
      <w:start w:val="1"/>
      <w:numFmt w:val="decimal"/>
      <w:lvlText w:val="%7."/>
      <w:lvlJc w:val="left"/>
      <w:pPr>
        <w:tabs>
          <w:tab w:val="num" w:pos="5040"/>
        </w:tabs>
        <w:ind w:left="5040" w:hanging="360"/>
      </w:pPr>
    </w:lvl>
    <w:lvl w:ilvl="7" w:tplc="BD586D40" w:tentative="1">
      <w:start w:val="1"/>
      <w:numFmt w:val="decimal"/>
      <w:lvlText w:val="%8."/>
      <w:lvlJc w:val="left"/>
      <w:pPr>
        <w:tabs>
          <w:tab w:val="num" w:pos="5760"/>
        </w:tabs>
        <w:ind w:left="5760" w:hanging="360"/>
      </w:pPr>
    </w:lvl>
    <w:lvl w:ilvl="8" w:tplc="A7EECFC4" w:tentative="1">
      <w:start w:val="1"/>
      <w:numFmt w:val="decimal"/>
      <w:lvlText w:val="%9."/>
      <w:lvlJc w:val="left"/>
      <w:pPr>
        <w:tabs>
          <w:tab w:val="num" w:pos="6480"/>
        </w:tabs>
        <w:ind w:left="6480" w:hanging="360"/>
      </w:pPr>
    </w:lvl>
  </w:abstractNum>
  <w:abstractNum w:abstractNumId="6" w15:restartNumberingAfterBreak="0">
    <w:nsid w:val="210A3DD0"/>
    <w:multiLevelType w:val="hybridMultilevel"/>
    <w:tmpl w:val="F9FE16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C3206D"/>
    <w:multiLevelType w:val="hybridMultilevel"/>
    <w:tmpl w:val="AE1ABC2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33DC384E"/>
    <w:multiLevelType w:val="hybridMultilevel"/>
    <w:tmpl w:val="77AEAD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0D7801"/>
    <w:multiLevelType w:val="hybridMultilevel"/>
    <w:tmpl w:val="C61A4B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C2A65E4"/>
    <w:multiLevelType w:val="hybridMultilevel"/>
    <w:tmpl w:val="6150D94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B620D8"/>
    <w:multiLevelType w:val="hybridMultilevel"/>
    <w:tmpl w:val="9828C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E70F71"/>
    <w:multiLevelType w:val="hybridMultilevel"/>
    <w:tmpl w:val="F1781A36"/>
    <w:lvl w:ilvl="0" w:tplc="4BC88782">
      <w:start w:val="1"/>
      <w:numFmt w:val="bullet"/>
      <w:lvlText w:val=""/>
      <w:lvlJc w:val="left"/>
      <w:pPr>
        <w:ind w:left="720" w:hanging="360"/>
      </w:pPr>
      <w:rPr>
        <w:rFonts w:ascii="Wingdings" w:hAnsi="Wingdings"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A734B7"/>
    <w:multiLevelType w:val="hybridMultilevel"/>
    <w:tmpl w:val="1BE6BC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5305A34"/>
    <w:multiLevelType w:val="hybridMultilevel"/>
    <w:tmpl w:val="8118DFCE"/>
    <w:lvl w:ilvl="0" w:tplc="C314889E">
      <w:start w:val="10"/>
      <w:numFmt w:val="bullet"/>
      <w:lvlText w:val="-"/>
      <w:lvlJc w:val="left"/>
      <w:pPr>
        <w:ind w:left="1080" w:hanging="360"/>
      </w:pPr>
      <w:rPr>
        <w:rFonts w:ascii="Times New Roman" w:eastAsia="Times New Roman" w:hAnsi="Times New Roman" w:cs="Times New Roman" w:hint="default"/>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C433BC5"/>
    <w:multiLevelType w:val="hybridMultilevel"/>
    <w:tmpl w:val="43AA47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4E4A01"/>
    <w:multiLevelType w:val="hybridMultilevel"/>
    <w:tmpl w:val="9350E0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E20D93"/>
    <w:multiLevelType w:val="singleLevel"/>
    <w:tmpl w:val="F9806582"/>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CDF7B13"/>
    <w:multiLevelType w:val="hybridMultilevel"/>
    <w:tmpl w:val="9A82EA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7FB36F0"/>
    <w:multiLevelType w:val="hybridMultilevel"/>
    <w:tmpl w:val="54E42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0D68FC"/>
    <w:multiLevelType w:val="hybridMultilevel"/>
    <w:tmpl w:val="3F9CA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F77027"/>
    <w:multiLevelType w:val="hybridMultilevel"/>
    <w:tmpl w:val="9D543654"/>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lvlOverride w:ilvl="0">
      <w:startOverride w:val="14"/>
      <w:lvl w:ilvl="0">
        <w:start w:val="14"/>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lvlOverride w:ilvl="0">
      <w:startOverride w:val="25"/>
      <w:lvl w:ilvl="0">
        <w:start w:val="25"/>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7"/>
  </w:num>
  <w:num w:numId="4">
    <w:abstractNumId w:val="21"/>
  </w:num>
  <w:num w:numId="5">
    <w:abstractNumId w:val="7"/>
  </w:num>
  <w:num w:numId="6">
    <w:abstractNumId w:val="2"/>
  </w:num>
  <w:num w:numId="7">
    <w:abstractNumId w:val="15"/>
  </w:num>
  <w:num w:numId="8">
    <w:abstractNumId w:val="16"/>
  </w:num>
  <w:num w:numId="9">
    <w:abstractNumId w:val="20"/>
  </w:num>
  <w:num w:numId="10">
    <w:abstractNumId w:val="19"/>
  </w:num>
  <w:num w:numId="11">
    <w:abstractNumId w:val="4"/>
  </w:num>
  <w:num w:numId="12">
    <w:abstractNumId w:val="13"/>
  </w:num>
  <w:num w:numId="13">
    <w:abstractNumId w:val="9"/>
  </w:num>
  <w:num w:numId="14">
    <w:abstractNumId w:val="3"/>
  </w:num>
  <w:num w:numId="15">
    <w:abstractNumId w:val="6"/>
  </w:num>
  <w:num w:numId="16">
    <w:abstractNumId w:val="10"/>
  </w:num>
  <w:num w:numId="17">
    <w:abstractNumId w:val="14"/>
  </w:num>
  <w:num w:numId="18">
    <w:abstractNumId w:val="18"/>
  </w:num>
  <w:num w:numId="19">
    <w:abstractNumId w:val="8"/>
  </w:num>
  <w:num w:numId="20">
    <w:abstractNumId w:val="5"/>
  </w:num>
  <w:num w:numId="21">
    <w:abstractNumId w:val="12"/>
  </w:num>
  <w:num w:numId="2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ffice Install">
    <w15:presenceInfo w15:providerId="None" w15:userId="Office Insta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0EB"/>
    <w:rsid w:val="00001949"/>
    <w:rsid w:val="00002CC3"/>
    <w:rsid w:val="000242F3"/>
    <w:rsid w:val="000606D4"/>
    <w:rsid w:val="0006276C"/>
    <w:rsid w:val="0009041D"/>
    <w:rsid w:val="0009065A"/>
    <w:rsid w:val="000B074B"/>
    <w:rsid w:val="000B450E"/>
    <w:rsid w:val="000D7E69"/>
    <w:rsid w:val="000F327C"/>
    <w:rsid w:val="000F5B21"/>
    <w:rsid w:val="00127EDB"/>
    <w:rsid w:val="001319D9"/>
    <w:rsid w:val="0018652A"/>
    <w:rsid w:val="00187756"/>
    <w:rsid w:val="00190282"/>
    <w:rsid w:val="001F754A"/>
    <w:rsid w:val="00226532"/>
    <w:rsid w:val="002354B6"/>
    <w:rsid w:val="00243F56"/>
    <w:rsid w:val="00250843"/>
    <w:rsid w:val="00251251"/>
    <w:rsid w:val="00257A32"/>
    <w:rsid w:val="00257EEB"/>
    <w:rsid w:val="002A1C3E"/>
    <w:rsid w:val="002B3BA5"/>
    <w:rsid w:val="002D73FE"/>
    <w:rsid w:val="002E25C1"/>
    <w:rsid w:val="003144CB"/>
    <w:rsid w:val="00327F33"/>
    <w:rsid w:val="003307CA"/>
    <w:rsid w:val="00373CEA"/>
    <w:rsid w:val="00393BA4"/>
    <w:rsid w:val="00394F40"/>
    <w:rsid w:val="003A426D"/>
    <w:rsid w:val="003B580E"/>
    <w:rsid w:val="003C20EF"/>
    <w:rsid w:val="003C762C"/>
    <w:rsid w:val="003D7F15"/>
    <w:rsid w:val="003E3527"/>
    <w:rsid w:val="003E78BA"/>
    <w:rsid w:val="003F6EA7"/>
    <w:rsid w:val="00447ECF"/>
    <w:rsid w:val="00470B86"/>
    <w:rsid w:val="004735FA"/>
    <w:rsid w:val="004A7478"/>
    <w:rsid w:val="004C5A96"/>
    <w:rsid w:val="004E13B4"/>
    <w:rsid w:val="004E3DFF"/>
    <w:rsid w:val="004F0D3E"/>
    <w:rsid w:val="004F2508"/>
    <w:rsid w:val="004F32AE"/>
    <w:rsid w:val="004F53E8"/>
    <w:rsid w:val="005002A6"/>
    <w:rsid w:val="00541A60"/>
    <w:rsid w:val="0054250F"/>
    <w:rsid w:val="00557C3B"/>
    <w:rsid w:val="005C3FE4"/>
    <w:rsid w:val="00632617"/>
    <w:rsid w:val="006359D4"/>
    <w:rsid w:val="006528D0"/>
    <w:rsid w:val="00661A48"/>
    <w:rsid w:val="00663F29"/>
    <w:rsid w:val="00664659"/>
    <w:rsid w:val="0066603A"/>
    <w:rsid w:val="00674230"/>
    <w:rsid w:val="00676F88"/>
    <w:rsid w:val="0068236C"/>
    <w:rsid w:val="00685EE5"/>
    <w:rsid w:val="0069185B"/>
    <w:rsid w:val="006D445A"/>
    <w:rsid w:val="0072063F"/>
    <w:rsid w:val="00731C8A"/>
    <w:rsid w:val="007774F9"/>
    <w:rsid w:val="0078757F"/>
    <w:rsid w:val="00790C09"/>
    <w:rsid w:val="0080305E"/>
    <w:rsid w:val="00810A01"/>
    <w:rsid w:val="0086779E"/>
    <w:rsid w:val="00892AD1"/>
    <w:rsid w:val="008C5201"/>
    <w:rsid w:val="008D606F"/>
    <w:rsid w:val="009A32F3"/>
    <w:rsid w:val="009B6839"/>
    <w:rsid w:val="009C7E7E"/>
    <w:rsid w:val="009D71AA"/>
    <w:rsid w:val="009E722D"/>
    <w:rsid w:val="009F0472"/>
    <w:rsid w:val="009F6368"/>
    <w:rsid w:val="00A31F92"/>
    <w:rsid w:val="00A342E2"/>
    <w:rsid w:val="00A36B72"/>
    <w:rsid w:val="00A5007D"/>
    <w:rsid w:val="00A60B1B"/>
    <w:rsid w:val="00A6379A"/>
    <w:rsid w:val="00A82789"/>
    <w:rsid w:val="00A83B09"/>
    <w:rsid w:val="00A94243"/>
    <w:rsid w:val="00AE7D69"/>
    <w:rsid w:val="00AF3C55"/>
    <w:rsid w:val="00B124A7"/>
    <w:rsid w:val="00B1289D"/>
    <w:rsid w:val="00B17268"/>
    <w:rsid w:val="00B27BEF"/>
    <w:rsid w:val="00B307EF"/>
    <w:rsid w:val="00B419B3"/>
    <w:rsid w:val="00B57EE0"/>
    <w:rsid w:val="00B75B60"/>
    <w:rsid w:val="00B83D02"/>
    <w:rsid w:val="00BC5DF7"/>
    <w:rsid w:val="00BE2885"/>
    <w:rsid w:val="00BF1D3E"/>
    <w:rsid w:val="00BF2EE8"/>
    <w:rsid w:val="00C15F05"/>
    <w:rsid w:val="00C20423"/>
    <w:rsid w:val="00C34CB9"/>
    <w:rsid w:val="00CC0147"/>
    <w:rsid w:val="00CE3452"/>
    <w:rsid w:val="00CE6326"/>
    <w:rsid w:val="00CF3EE1"/>
    <w:rsid w:val="00D044AF"/>
    <w:rsid w:val="00D3749C"/>
    <w:rsid w:val="00D41E2A"/>
    <w:rsid w:val="00D4784D"/>
    <w:rsid w:val="00D61C4D"/>
    <w:rsid w:val="00D6269C"/>
    <w:rsid w:val="00D6420E"/>
    <w:rsid w:val="00D848A4"/>
    <w:rsid w:val="00D859A5"/>
    <w:rsid w:val="00D90492"/>
    <w:rsid w:val="00DB58BE"/>
    <w:rsid w:val="00DC79C6"/>
    <w:rsid w:val="00DD438A"/>
    <w:rsid w:val="00DE3B96"/>
    <w:rsid w:val="00DF363E"/>
    <w:rsid w:val="00E008BC"/>
    <w:rsid w:val="00E26279"/>
    <w:rsid w:val="00E30B94"/>
    <w:rsid w:val="00E40607"/>
    <w:rsid w:val="00E46838"/>
    <w:rsid w:val="00E606C5"/>
    <w:rsid w:val="00E910EB"/>
    <w:rsid w:val="00E9753D"/>
    <w:rsid w:val="00EA095B"/>
    <w:rsid w:val="00ED7A83"/>
    <w:rsid w:val="00EE719C"/>
    <w:rsid w:val="00F16571"/>
    <w:rsid w:val="00F51A94"/>
    <w:rsid w:val="00F67BB9"/>
    <w:rsid w:val="00F748D9"/>
    <w:rsid w:val="00FD0167"/>
    <w:rsid w:val="00FD1698"/>
    <w:rsid w:val="00FD60F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98E1FC"/>
  <w15:docId w15:val="{4154F690-BBEC-4B68-A105-0A49E8B3A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05E"/>
    <w:pPr>
      <w:widowControl w:val="0"/>
    </w:pPr>
    <w:rPr>
      <w:rFonts w:ascii="Times New Roman" w:eastAsia="Times New Roman" w:hAnsi="Times New Roman"/>
      <w:snapToGrid w:val="0"/>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80305E"/>
    <w:pPr>
      <w:numPr>
        <w:numId w:val="2"/>
      </w:numPr>
      <w:ind w:left="720" w:hanging="720"/>
      <w:outlineLvl w:val="0"/>
    </w:pPr>
  </w:style>
  <w:style w:type="paragraph" w:customStyle="1" w:styleId="Level2">
    <w:name w:val="Level 2"/>
    <w:basedOn w:val="Normal"/>
    <w:rsid w:val="0080305E"/>
    <w:pPr>
      <w:numPr>
        <w:ilvl w:val="1"/>
        <w:numId w:val="1"/>
      </w:numPr>
      <w:ind w:left="1440" w:hanging="720"/>
      <w:outlineLvl w:val="1"/>
    </w:pPr>
  </w:style>
  <w:style w:type="paragraph" w:styleId="BodyText">
    <w:name w:val="Body Text"/>
    <w:basedOn w:val="Normal"/>
    <w:link w:val="BodyTextChar"/>
    <w:rsid w:val="0080305E"/>
    <w:pPr>
      <w:jc w:val="both"/>
    </w:pPr>
  </w:style>
  <w:style w:type="character" w:customStyle="1" w:styleId="BodyTextChar">
    <w:name w:val="Body Text Char"/>
    <w:link w:val="BodyText"/>
    <w:rsid w:val="0080305E"/>
    <w:rPr>
      <w:rFonts w:ascii="Times New Roman" w:eastAsia="Times New Roman" w:hAnsi="Times New Roman"/>
      <w:snapToGrid w:val="0"/>
      <w:sz w:val="24"/>
      <w:lang w:eastAsia="en-US"/>
    </w:rPr>
  </w:style>
  <w:style w:type="paragraph" w:styleId="ListParagraph">
    <w:name w:val="List Paragraph"/>
    <w:basedOn w:val="Normal"/>
    <w:uiPriority w:val="34"/>
    <w:qFormat/>
    <w:rsid w:val="0080305E"/>
    <w:pPr>
      <w:ind w:left="720"/>
    </w:pPr>
  </w:style>
  <w:style w:type="paragraph" w:styleId="Header">
    <w:name w:val="header"/>
    <w:basedOn w:val="Normal"/>
    <w:link w:val="HeaderChar"/>
    <w:uiPriority w:val="99"/>
    <w:unhideWhenUsed/>
    <w:rsid w:val="0080305E"/>
    <w:pPr>
      <w:tabs>
        <w:tab w:val="center" w:pos="4513"/>
        <w:tab w:val="right" w:pos="9026"/>
      </w:tabs>
    </w:pPr>
  </w:style>
  <w:style w:type="character" w:customStyle="1" w:styleId="HeaderChar">
    <w:name w:val="Header Char"/>
    <w:link w:val="Header"/>
    <w:uiPriority w:val="99"/>
    <w:rsid w:val="0080305E"/>
    <w:rPr>
      <w:rFonts w:ascii="Times New Roman" w:eastAsia="Times New Roman" w:hAnsi="Times New Roman"/>
      <w:snapToGrid w:val="0"/>
      <w:sz w:val="24"/>
      <w:lang w:eastAsia="en-US"/>
    </w:rPr>
  </w:style>
  <w:style w:type="paragraph" w:styleId="Footer">
    <w:name w:val="footer"/>
    <w:basedOn w:val="Normal"/>
    <w:link w:val="FooterChar"/>
    <w:uiPriority w:val="99"/>
    <w:unhideWhenUsed/>
    <w:rsid w:val="0080305E"/>
    <w:pPr>
      <w:tabs>
        <w:tab w:val="center" w:pos="4513"/>
        <w:tab w:val="right" w:pos="9026"/>
      </w:tabs>
    </w:pPr>
  </w:style>
  <w:style w:type="character" w:customStyle="1" w:styleId="FooterChar">
    <w:name w:val="Footer Char"/>
    <w:link w:val="Footer"/>
    <w:uiPriority w:val="99"/>
    <w:rsid w:val="0080305E"/>
    <w:rPr>
      <w:rFonts w:ascii="Times New Roman" w:eastAsia="Times New Roman" w:hAnsi="Times New Roman"/>
      <w:snapToGrid w:val="0"/>
      <w:sz w:val="24"/>
      <w:lang w:eastAsia="en-US"/>
    </w:rPr>
  </w:style>
  <w:style w:type="paragraph" w:styleId="BalloonText">
    <w:name w:val="Balloon Text"/>
    <w:basedOn w:val="Normal"/>
    <w:link w:val="BalloonTextChar"/>
    <w:uiPriority w:val="99"/>
    <w:semiHidden/>
    <w:unhideWhenUsed/>
    <w:rsid w:val="000F327C"/>
    <w:rPr>
      <w:rFonts w:ascii="Tahoma" w:hAnsi="Tahoma" w:cs="Tahoma"/>
      <w:sz w:val="16"/>
      <w:szCs w:val="16"/>
    </w:rPr>
  </w:style>
  <w:style w:type="character" w:customStyle="1" w:styleId="BalloonTextChar">
    <w:name w:val="Balloon Text Char"/>
    <w:link w:val="BalloonText"/>
    <w:uiPriority w:val="99"/>
    <w:semiHidden/>
    <w:rsid w:val="000F327C"/>
    <w:rPr>
      <w:rFonts w:ascii="Tahoma" w:eastAsia="Times New Roman" w:hAnsi="Tahoma" w:cs="Tahoma"/>
      <w:snapToGrid w:val="0"/>
      <w:sz w:val="16"/>
      <w:szCs w:val="16"/>
      <w:lang w:eastAsia="en-US"/>
    </w:rPr>
  </w:style>
  <w:style w:type="table" w:styleId="TableGrid">
    <w:name w:val="Table Grid"/>
    <w:basedOn w:val="TableNormal"/>
    <w:uiPriority w:val="59"/>
    <w:rsid w:val="00D848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09065A"/>
    <w:rPr>
      <w:color w:val="0000FF"/>
      <w:u w:val="single"/>
    </w:rPr>
  </w:style>
  <w:style w:type="character" w:styleId="UnresolvedMention">
    <w:name w:val="Unresolved Mention"/>
    <w:basedOn w:val="DefaultParagraphFont"/>
    <w:uiPriority w:val="99"/>
    <w:semiHidden/>
    <w:unhideWhenUsed/>
    <w:rsid w:val="00A82789"/>
    <w:rPr>
      <w:color w:val="605E5C"/>
      <w:shd w:val="clear" w:color="auto" w:fill="E1DFDD"/>
    </w:rPr>
  </w:style>
  <w:style w:type="character" w:styleId="CommentReference">
    <w:name w:val="annotation reference"/>
    <w:basedOn w:val="DefaultParagraphFont"/>
    <w:uiPriority w:val="99"/>
    <w:semiHidden/>
    <w:unhideWhenUsed/>
    <w:rsid w:val="009E722D"/>
    <w:rPr>
      <w:sz w:val="16"/>
      <w:szCs w:val="16"/>
    </w:rPr>
  </w:style>
  <w:style w:type="paragraph" w:styleId="CommentText">
    <w:name w:val="annotation text"/>
    <w:basedOn w:val="Normal"/>
    <w:link w:val="CommentTextChar"/>
    <w:uiPriority w:val="99"/>
    <w:semiHidden/>
    <w:unhideWhenUsed/>
    <w:rsid w:val="009E722D"/>
    <w:rPr>
      <w:sz w:val="20"/>
    </w:rPr>
  </w:style>
  <w:style w:type="character" w:customStyle="1" w:styleId="CommentTextChar">
    <w:name w:val="Comment Text Char"/>
    <w:basedOn w:val="DefaultParagraphFont"/>
    <w:link w:val="CommentText"/>
    <w:uiPriority w:val="99"/>
    <w:semiHidden/>
    <w:rsid w:val="009E722D"/>
    <w:rPr>
      <w:rFonts w:ascii="Times New Roman" w:eastAsia="Times New Roman" w:hAnsi="Times New Roman"/>
      <w:snapToGrid w:val="0"/>
      <w:lang w:eastAsia="en-US"/>
    </w:rPr>
  </w:style>
  <w:style w:type="paragraph" w:styleId="CommentSubject">
    <w:name w:val="annotation subject"/>
    <w:basedOn w:val="CommentText"/>
    <w:next w:val="CommentText"/>
    <w:link w:val="CommentSubjectChar"/>
    <w:uiPriority w:val="99"/>
    <w:semiHidden/>
    <w:unhideWhenUsed/>
    <w:rsid w:val="009E722D"/>
    <w:rPr>
      <w:b/>
      <w:bCs/>
    </w:rPr>
  </w:style>
  <w:style w:type="character" w:customStyle="1" w:styleId="CommentSubjectChar">
    <w:name w:val="Comment Subject Char"/>
    <w:basedOn w:val="CommentTextChar"/>
    <w:link w:val="CommentSubject"/>
    <w:uiPriority w:val="99"/>
    <w:semiHidden/>
    <w:rsid w:val="009E722D"/>
    <w:rPr>
      <w:rFonts w:ascii="Times New Roman" w:eastAsia="Times New Roman" w:hAnsi="Times New Roman"/>
      <w:b/>
      <w:bCs/>
      <w:snapToGrid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058263">
      <w:bodyDiv w:val="1"/>
      <w:marLeft w:val="0"/>
      <w:marRight w:val="0"/>
      <w:marTop w:val="0"/>
      <w:marBottom w:val="0"/>
      <w:divBdr>
        <w:top w:val="none" w:sz="0" w:space="0" w:color="auto"/>
        <w:left w:val="none" w:sz="0" w:space="0" w:color="auto"/>
        <w:bottom w:val="none" w:sz="0" w:space="0" w:color="auto"/>
        <w:right w:val="none" w:sz="0" w:space="0" w:color="auto"/>
      </w:divBdr>
    </w:div>
    <w:div w:id="164135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soane.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0DDF8-4FEA-4B70-9CB1-7933A2FF6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773</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 Wood</dc:creator>
  <cp:lastModifiedBy>Office Install</cp:lastModifiedBy>
  <cp:revision>3</cp:revision>
  <cp:lastPrinted>2021-06-03T17:37:00Z</cp:lastPrinted>
  <dcterms:created xsi:type="dcterms:W3CDTF">2021-05-29T15:58:00Z</dcterms:created>
  <dcterms:modified xsi:type="dcterms:W3CDTF">2021-06-03T17:45:00Z</dcterms:modified>
</cp:coreProperties>
</file>